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E4DFE" w14:textId="61420A02" w:rsidR="00BE042D" w:rsidRPr="00C61BB4" w:rsidDel="006A15D2" w:rsidRDefault="00496304" w:rsidP="006A15D2">
      <w:pPr>
        <w:spacing w:after="0"/>
        <w:rPr>
          <w:del w:id="0" w:author="Mariola Kępka" w:date="2026-04-30T11:02:00Z"/>
          <w:rFonts w:asciiTheme="minorHAnsi" w:hAnsiTheme="minorHAnsi" w:cstheme="minorHAnsi"/>
          <w:szCs w:val="24"/>
        </w:rPr>
        <w:pPrChange w:id="1" w:author="Mariola Kępka" w:date="2026-04-30T11:03:00Z">
          <w:pPr>
            <w:spacing w:after="0"/>
          </w:pPr>
        </w:pPrChange>
      </w:pPr>
      <w:del w:id="2" w:author="Mariola Kępka" w:date="2026-04-30T11:02:00Z">
        <w:r w:rsidRPr="00C61BB4" w:rsidDel="006A15D2">
          <w:rPr>
            <w:rFonts w:asciiTheme="minorHAnsi" w:hAnsiTheme="minorHAnsi" w:cstheme="minorHAnsi"/>
            <w:szCs w:val="24"/>
          </w:rPr>
          <w:delText>Projekt</w:delText>
        </w:r>
      </w:del>
    </w:p>
    <w:p w14:paraId="1DA2ED4E" w14:textId="052F3F7E" w:rsidR="00BE042D" w:rsidRPr="00C61BB4" w:rsidRDefault="00921804" w:rsidP="006A15D2">
      <w:pPr>
        <w:spacing w:before="60" w:after="0"/>
        <w:jc w:val="center"/>
        <w:rPr>
          <w:rFonts w:asciiTheme="minorHAnsi" w:hAnsiTheme="minorHAnsi" w:cstheme="minorHAnsi"/>
          <w:szCs w:val="24"/>
        </w:rPr>
      </w:pPr>
      <w:r w:rsidRPr="00C61BB4">
        <w:rPr>
          <w:rFonts w:asciiTheme="minorHAnsi" w:hAnsiTheme="minorHAnsi" w:cstheme="minorHAnsi"/>
          <w:b/>
          <w:color w:val="000000"/>
          <w:szCs w:val="24"/>
        </w:rPr>
        <w:t xml:space="preserve">UCHWAŁA Nr </w:t>
      </w:r>
      <w:del w:id="3" w:author="Mariola Kępka" w:date="2026-04-30T11:02:00Z">
        <w:r w:rsidR="000A2B61" w:rsidRPr="00C61BB4" w:rsidDel="006A15D2">
          <w:rPr>
            <w:rFonts w:asciiTheme="minorHAnsi" w:hAnsiTheme="minorHAnsi" w:cstheme="minorHAnsi"/>
            <w:b/>
            <w:color w:val="000000"/>
            <w:szCs w:val="24"/>
          </w:rPr>
          <w:delText>…………..</w:delText>
        </w:r>
      </w:del>
      <w:ins w:id="4" w:author="Mariola Kępka" w:date="2026-04-30T11:02:00Z">
        <w:r w:rsidR="006A15D2">
          <w:rPr>
            <w:rFonts w:asciiTheme="minorHAnsi" w:hAnsiTheme="minorHAnsi" w:cstheme="minorHAnsi"/>
            <w:b/>
            <w:color w:val="000000"/>
            <w:szCs w:val="24"/>
          </w:rPr>
          <w:t>XXXII/419/2026</w:t>
        </w:r>
      </w:ins>
    </w:p>
    <w:p w14:paraId="0E768F9F" w14:textId="77777777" w:rsidR="00BE042D" w:rsidRPr="00C61BB4" w:rsidRDefault="00496304" w:rsidP="006A15D2">
      <w:pPr>
        <w:spacing w:after="0"/>
        <w:jc w:val="center"/>
        <w:rPr>
          <w:rFonts w:asciiTheme="minorHAnsi" w:hAnsiTheme="minorHAnsi" w:cstheme="minorHAnsi"/>
          <w:szCs w:val="24"/>
        </w:rPr>
        <w:pPrChange w:id="5" w:author="Mariola Kępka" w:date="2026-04-30T11:03:00Z">
          <w:pPr>
            <w:spacing w:after="0"/>
            <w:jc w:val="center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Rady</w:t>
      </w:r>
      <w:r w:rsidR="00921804" w:rsidRPr="00C61BB4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5F0F29" w:rsidRPr="00C61BB4">
        <w:rPr>
          <w:rFonts w:asciiTheme="minorHAnsi" w:hAnsiTheme="minorHAnsi" w:cstheme="minorHAnsi"/>
          <w:b/>
          <w:color w:val="000000"/>
          <w:szCs w:val="24"/>
        </w:rPr>
        <w:t xml:space="preserve">Gminy </w:t>
      </w:r>
      <w:r w:rsidRPr="00C61BB4">
        <w:rPr>
          <w:rFonts w:asciiTheme="minorHAnsi" w:hAnsiTheme="minorHAnsi" w:cstheme="minorHAnsi"/>
          <w:b/>
          <w:color w:val="000000"/>
          <w:szCs w:val="24"/>
        </w:rPr>
        <w:t xml:space="preserve">w </w:t>
      </w:r>
      <w:r w:rsidR="000A2B61" w:rsidRPr="00C61BB4">
        <w:rPr>
          <w:rFonts w:asciiTheme="minorHAnsi" w:hAnsiTheme="minorHAnsi" w:cstheme="minorHAnsi"/>
          <w:b/>
          <w:color w:val="000000"/>
          <w:szCs w:val="24"/>
        </w:rPr>
        <w:t>Sobolew</w:t>
      </w:r>
      <w:r w:rsidRPr="00C61BB4">
        <w:rPr>
          <w:rFonts w:asciiTheme="minorHAnsi" w:hAnsiTheme="minorHAnsi" w:cstheme="minorHAnsi"/>
          <w:b/>
          <w:color w:val="000000"/>
          <w:szCs w:val="24"/>
        </w:rPr>
        <w:t>ie</w:t>
      </w:r>
    </w:p>
    <w:p w14:paraId="757088C5" w14:textId="6257A1E9" w:rsidR="00BE042D" w:rsidRPr="00C61BB4" w:rsidRDefault="00921804" w:rsidP="006A15D2">
      <w:pPr>
        <w:spacing w:before="80" w:after="0"/>
        <w:jc w:val="center"/>
        <w:rPr>
          <w:rFonts w:asciiTheme="minorHAnsi" w:hAnsiTheme="minorHAnsi" w:cstheme="minorHAnsi"/>
          <w:b/>
          <w:color w:val="000000"/>
          <w:szCs w:val="24"/>
        </w:rPr>
        <w:pPrChange w:id="6" w:author="Mariola Kępka" w:date="2026-04-30T11:03:00Z">
          <w:pPr>
            <w:spacing w:before="80" w:after="0"/>
            <w:jc w:val="center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 xml:space="preserve">z dnia </w:t>
      </w:r>
      <w:del w:id="7" w:author="Mariola Kępka" w:date="2026-04-30T11:02:00Z">
        <w:r w:rsidR="000A2B61" w:rsidRPr="00C61BB4" w:rsidDel="006A15D2">
          <w:rPr>
            <w:rFonts w:asciiTheme="minorHAnsi" w:hAnsiTheme="minorHAnsi" w:cstheme="minorHAnsi"/>
            <w:b/>
            <w:color w:val="000000"/>
            <w:szCs w:val="24"/>
          </w:rPr>
          <w:delText>…………….</w:delText>
        </w:r>
        <w:r w:rsidR="005F0F29" w:rsidRPr="00C61BB4" w:rsidDel="006A15D2">
          <w:rPr>
            <w:rFonts w:asciiTheme="minorHAnsi" w:hAnsiTheme="minorHAnsi" w:cstheme="minorHAnsi"/>
            <w:b/>
            <w:color w:val="000000"/>
            <w:szCs w:val="24"/>
          </w:rPr>
          <w:delText xml:space="preserve"> </w:delText>
        </w:r>
      </w:del>
      <w:ins w:id="8" w:author="Mariola Kępka" w:date="2026-04-30T11:02:00Z">
        <w:r w:rsidR="006A15D2">
          <w:rPr>
            <w:rFonts w:asciiTheme="minorHAnsi" w:hAnsiTheme="minorHAnsi" w:cstheme="minorHAnsi"/>
            <w:b/>
            <w:color w:val="000000"/>
            <w:szCs w:val="24"/>
          </w:rPr>
          <w:t>30 kwietnia 2026</w:t>
        </w:r>
        <w:r w:rsidR="006A15D2" w:rsidRPr="00C61BB4">
          <w:rPr>
            <w:rFonts w:asciiTheme="minorHAnsi" w:hAnsiTheme="minorHAnsi" w:cstheme="minorHAnsi"/>
            <w:b/>
            <w:color w:val="000000"/>
            <w:szCs w:val="24"/>
          </w:rPr>
          <w:t xml:space="preserve"> </w:t>
        </w:r>
      </w:ins>
      <w:r w:rsidR="005F0F29" w:rsidRPr="00C61BB4">
        <w:rPr>
          <w:rFonts w:asciiTheme="minorHAnsi" w:hAnsiTheme="minorHAnsi" w:cstheme="minorHAnsi"/>
          <w:b/>
          <w:color w:val="000000"/>
          <w:szCs w:val="24"/>
        </w:rPr>
        <w:t>r.</w:t>
      </w:r>
    </w:p>
    <w:p w14:paraId="793BEEBD" w14:textId="77777777" w:rsidR="005F0F29" w:rsidRPr="00C61BB4" w:rsidRDefault="005F0F29" w:rsidP="006A15D2">
      <w:pPr>
        <w:spacing w:before="80" w:after="0"/>
        <w:jc w:val="center"/>
        <w:rPr>
          <w:rFonts w:asciiTheme="minorHAnsi" w:hAnsiTheme="minorHAnsi" w:cstheme="minorHAnsi"/>
          <w:szCs w:val="24"/>
        </w:rPr>
        <w:pPrChange w:id="9" w:author="Mariola Kępka" w:date="2026-04-30T11:03:00Z">
          <w:pPr>
            <w:spacing w:before="80" w:after="0"/>
            <w:jc w:val="center"/>
          </w:pPr>
        </w:pPrChange>
      </w:pPr>
    </w:p>
    <w:p w14:paraId="0B42CE90" w14:textId="1A75AE0D" w:rsidR="00BE042D" w:rsidRPr="00C61BB4" w:rsidRDefault="005F0F29" w:rsidP="006A15D2">
      <w:pPr>
        <w:spacing w:before="80" w:after="0"/>
        <w:jc w:val="center"/>
        <w:rPr>
          <w:rFonts w:asciiTheme="minorHAnsi" w:hAnsiTheme="minorHAnsi" w:cstheme="minorHAnsi"/>
          <w:b/>
          <w:color w:val="000000"/>
          <w:szCs w:val="24"/>
        </w:rPr>
        <w:pPrChange w:id="10" w:author="Mariola Kępka" w:date="2026-04-30T11:03:00Z">
          <w:pPr>
            <w:spacing w:before="80" w:after="0" w:line="360" w:lineRule="auto"/>
            <w:jc w:val="center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w sprawie</w:t>
      </w:r>
      <w:r w:rsidR="00921804" w:rsidRPr="00C61BB4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B95E8C" w:rsidRPr="00C61BB4">
        <w:rPr>
          <w:rFonts w:asciiTheme="minorHAnsi" w:hAnsiTheme="minorHAnsi" w:cstheme="minorHAnsi"/>
          <w:b/>
          <w:bCs/>
          <w:color w:val="000000"/>
          <w:szCs w:val="24"/>
        </w:rPr>
        <w:t xml:space="preserve">określenia szczegółowych warunków udzielania pomocy uzdolnionym dzieciom i młodzieży </w:t>
      </w:r>
      <w:del w:id="11" w:author="Mariola Kępka" w:date="2026-04-21T10:13:00Z">
        <w:r w:rsidR="00B95E8C" w:rsidRPr="00C61BB4" w:rsidDel="000374E7">
          <w:rPr>
            <w:rFonts w:asciiTheme="minorHAnsi" w:hAnsiTheme="minorHAnsi" w:cstheme="minorHAnsi"/>
            <w:b/>
            <w:bCs/>
            <w:color w:val="000000"/>
            <w:szCs w:val="24"/>
          </w:rPr>
          <w:delText>pobierając</w:delText>
        </w:r>
        <w:r w:rsidR="00AD2EFF" w:rsidRPr="00C61BB4" w:rsidDel="000374E7">
          <w:rPr>
            <w:rFonts w:asciiTheme="minorHAnsi" w:hAnsiTheme="minorHAnsi" w:cstheme="minorHAnsi"/>
            <w:b/>
            <w:bCs/>
            <w:color w:val="000000"/>
            <w:szCs w:val="24"/>
          </w:rPr>
          <w:delText>ych</w:delText>
        </w:r>
        <w:r w:rsidR="00B95E8C" w:rsidRPr="00C61BB4" w:rsidDel="000374E7">
          <w:rPr>
            <w:rFonts w:asciiTheme="minorHAnsi" w:hAnsiTheme="minorHAnsi" w:cstheme="minorHAnsi"/>
            <w:b/>
            <w:bCs/>
            <w:color w:val="000000"/>
            <w:szCs w:val="24"/>
          </w:rPr>
          <w:delText xml:space="preserve"> </w:delText>
        </w:r>
      </w:del>
      <w:ins w:id="12" w:author="Mariola Kępka" w:date="2026-04-21T10:13:00Z">
        <w:r w:rsidR="000374E7" w:rsidRPr="00C61BB4">
          <w:rPr>
            <w:rFonts w:asciiTheme="minorHAnsi" w:hAnsiTheme="minorHAnsi" w:cstheme="minorHAnsi"/>
            <w:b/>
            <w:bCs/>
            <w:color w:val="000000"/>
            <w:szCs w:val="24"/>
          </w:rPr>
          <w:t>pobierający</w:t>
        </w:r>
        <w:r w:rsidR="000374E7">
          <w:rPr>
            <w:rFonts w:asciiTheme="minorHAnsi" w:hAnsiTheme="minorHAnsi" w:cstheme="minorHAnsi"/>
            <w:b/>
            <w:bCs/>
            <w:color w:val="000000"/>
            <w:szCs w:val="24"/>
          </w:rPr>
          <w:t>m</w:t>
        </w:r>
        <w:r w:rsidR="000374E7" w:rsidRPr="00C61BB4">
          <w:rPr>
            <w:rFonts w:asciiTheme="minorHAnsi" w:hAnsiTheme="minorHAnsi" w:cstheme="minorHAnsi"/>
            <w:b/>
            <w:bCs/>
            <w:color w:val="000000"/>
            <w:szCs w:val="24"/>
          </w:rPr>
          <w:t xml:space="preserve"> </w:t>
        </w:r>
      </w:ins>
      <w:r w:rsidR="00B95E8C" w:rsidRPr="00C61BB4">
        <w:rPr>
          <w:rFonts w:asciiTheme="minorHAnsi" w:hAnsiTheme="minorHAnsi" w:cstheme="minorHAnsi"/>
          <w:b/>
          <w:bCs/>
          <w:color w:val="000000"/>
          <w:szCs w:val="24"/>
        </w:rPr>
        <w:t xml:space="preserve">naukę na terenie Gminy </w:t>
      </w:r>
      <w:r w:rsidR="000A2B61" w:rsidRPr="00C61BB4">
        <w:rPr>
          <w:rFonts w:asciiTheme="minorHAnsi" w:hAnsiTheme="minorHAnsi" w:cstheme="minorHAnsi"/>
          <w:b/>
          <w:bCs/>
          <w:color w:val="000000"/>
          <w:szCs w:val="24"/>
        </w:rPr>
        <w:t>Sobolew</w:t>
      </w:r>
      <w:r w:rsidR="00B95E8C" w:rsidRPr="00C61BB4">
        <w:rPr>
          <w:rFonts w:asciiTheme="minorHAnsi" w:hAnsiTheme="minorHAnsi" w:cstheme="minorHAnsi"/>
          <w:b/>
          <w:bCs/>
          <w:color w:val="000000"/>
          <w:szCs w:val="24"/>
        </w:rPr>
        <w:t>, form i zakresu tej pomocy oraz</w:t>
      </w:r>
      <w:r w:rsidR="00110BE2" w:rsidRPr="00C61BB4">
        <w:rPr>
          <w:rFonts w:asciiTheme="minorHAnsi" w:hAnsiTheme="minorHAnsi" w:cstheme="minorHAnsi"/>
          <w:b/>
          <w:bCs/>
          <w:color w:val="000000"/>
          <w:szCs w:val="24"/>
        </w:rPr>
        <w:t> </w:t>
      </w:r>
      <w:r w:rsidR="00B95E8C" w:rsidRPr="00C61BB4">
        <w:rPr>
          <w:rFonts w:asciiTheme="minorHAnsi" w:hAnsiTheme="minorHAnsi" w:cstheme="minorHAnsi"/>
          <w:b/>
          <w:bCs/>
          <w:color w:val="000000"/>
          <w:szCs w:val="24"/>
        </w:rPr>
        <w:t xml:space="preserve">trybu postępowania w tych sprawach </w:t>
      </w:r>
    </w:p>
    <w:p w14:paraId="1CFB0E35" w14:textId="77777777" w:rsidR="005F0F29" w:rsidRPr="00C61BB4" w:rsidRDefault="005F0F29" w:rsidP="006A15D2">
      <w:pPr>
        <w:spacing w:before="80" w:after="0"/>
        <w:jc w:val="center"/>
        <w:rPr>
          <w:rFonts w:asciiTheme="minorHAnsi" w:hAnsiTheme="minorHAnsi" w:cstheme="minorHAnsi"/>
          <w:szCs w:val="24"/>
        </w:rPr>
        <w:pPrChange w:id="13" w:author="Mariola Kępka" w:date="2026-04-30T11:03:00Z">
          <w:pPr>
            <w:spacing w:before="80" w:after="0" w:line="360" w:lineRule="auto"/>
            <w:jc w:val="center"/>
          </w:pPr>
        </w:pPrChange>
      </w:pPr>
    </w:p>
    <w:p w14:paraId="665CBAF4" w14:textId="77777777" w:rsidR="008130DF" w:rsidRPr="00C61BB4" w:rsidRDefault="00921804" w:rsidP="006A15D2">
      <w:pPr>
        <w:spacing w:before="80" w:after="240"/>
        <w:jc w:val="both"/>
        <w:rPr>
          <w:rFonts w:asciiTheme="minorHAnsi" w:hAnsiTheme="minorHAnsi" w:cstheme="minorHAnsi"/>
          <w:color w:val="000000"/>
          <w:szCs w:val="24"/>
        </w:rPr>
        <w:pPrChange w:id="14" w:author="Mariola Kępka" w:date="2026-04-30T11:03:00Z">
          <w:pPr>
            <w:spacing w:before="80" w:after="24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 xml:space="preserve">Na podstawie </w:t>
      </w:r>
      <w:r w:rsidRPr="00C61BB4">
        <w:rPr>
          <w:rFonts w:asciiTheme="minorHAnsi" w:hAnsiTheme="minorHAnsi" w:cstheme="minorHAnsi"/>
          <w:color w:val="1B1B1B"/>
          <w:szCs w:val="24"/>
        </w:rPr>
        <w:t>art. 18 ust. 2 pkt 14a</w:t>
      </w:r>
      <w:r w:rsidR="00BF7B49" w:rsidRPr="00C61BB4">
        <w:rPr>
          <w:rFonts w:asciiTheme="minorHAnsi" w:hAnsiTheme="minorHAnsi" w:cstheme="minorHAnsi"/>
          <w:color w:val="1B1B1B"/>
          <w:szCs w:val="24"/>
        </w:rPr>
        <w:t xml:space="preserve"> </w:t>
      </w:r>
      <w:r w:rsidR="00BF7B49" w:rsidRPr="00C61BB4">
        <w:rPr>
          <w:rFonts w:asciiTheme="minorHAnsi" w:hAnsiTheme="minorHAnsi" w:cstheme="minorHAnsi"/>
          <w:szCs w:val="24"/>
        </w:rPr>
        <w:t xml:space="preserve">i art. 40 ust. 1 </w:t>
      </w:r>
      <w:r w:rsidRPr="00C61BB4">
        <w:rPr>
          <w:rFonts w:asciiTheme="minorHAnsi" w:hAnsiTheme="minorHAnsi" w:cstheme="minorHAnsi"/>
          <w:szCs w:val="24"/>
        </w:rPr>
        <w:t xml:space="preserve"> ustawy z dnia 8 marca 1990 r.</w:t>
      </w:r>
      <w:del w:id="15" w:author="Mariola Kępka" w:date="2026-04-21T10:08:00Z">
        <w:r w:rsidRPr="00C61BB4" w:rsidDel="00A04F53">
          <w:rPr>
            <w:rFonts w:asciiTheme="minorHAnsi" w:hAnsiTheme="minorHAnsi" w:cstheme="minorHAnsi"/>
            <w:szCs w:val="24"/>
          </w:rPr>
          <w:delText>,</w:delText>
        </w:r>
      </w:del>
      <w:r w:rsidRPr="00C61BB4">
        <w:rPr>
          <w:rFonts w:asciiTheme="minorHAnsi" w:hAnsiTheme="minorHAnsi" w:cstheme="minorHAnsi"/>
          <w:szCs w:val="24"/>
        </w:rPr>
        <w:t xml:space="preserve"> o</w:t>
      </w:r>
      <w:r w:rsidR="00BF7B49" w:rsidRPr="00C61BB4">
        <w:rPr>
          <w:rFonts w:asciiTheme="minorHAnsi" w:hAnsiTheme="minorHAnsi" w:cstheme="minorHAnsi"/>
          <w:szCs w:val="24"/>
        </w:rPr>
        <w:t> </w:t>
      </w:r>
      <w:r w:rsidRPr="00C61BB4">
        <w:rPr>
          <w:rFonts w:asciiTheme="minorHAnsi" w:hAnsiTheme="minorHAnsi" w:cstheme="minorHAnsi"/>
          <w:szCs w:val="24"/>
        </w:rPr>
        <w:t xml:space="preserve">samorządzie gminnym (Dz. U. </w:t>
      </w:r>
      <w:r w:rsidR="00AB60B6" w:rsidRPr="00C61BB4">
        <w:rPr>
          <w:rFonts w:asciiTheme="minorHAnsi" w:hAnsiTheme="minorHAnsi" w:cstheme="minorHAnsi"/>
          <w:szCs w:val="24"/>
        </w:rPr>
        <w:t>z 2025 r. poz. 1153</w:t>
      </w:r>
      <w:r w:rsidR="00AB60B6" w:rsidRPr="00CB725E">
        <w:rPr>
          <w:rFonts w:asciiTheme="minorHAnsi" w:hAnsiTheme="minorHAnsi" w:cstheme="minorHAnsi"/>
          <w:szCs w:val="24"/>
        </w:rPr>
        <w:t xml:space="preserve">, </w:t>
      </w:r>
      <w:r w:rsidRPr="00C61BB4">
        <w:rPr>
          <w:rFonts w:asciiTheme="minorHAnsi" w:hAnsiTheme="minorHAnsi" w:cstheme="minorHAnsi"/>
          <w:szCs w:val="24"/>
        </w:rPr>
        <w:t xml:space="preserve">z </w:t>
      </w:r>
      <w:proofErr w:type="spellStart"/>
      <w:r w:rsidRPr="00C61BB4">
        <w:rPr>
          <w:rFonts w:asciiTheme="minorHAnsi" w:hAnsiTheme="minorHAnsi" w:cstheme="minorHAnsi"/>
          <w:szCs w:val="24"/>
        </w:rPr>
        <w:t>późn</w:t>
      </w:r>
      <w:proofErr w:type="spellEnd"/>
      <w:r w:rsidRPr="00C61BB4">
        <w:rPr>
          <w:rFonts w:asciiTheme="minorHAnsi" w:hAnsiTheme="minorHAnsi" w:cstheme="minorHAnsi"/>
          <w:szCs w:val="24"/>
        </w:rPr>
        <w:t>. zm.) oraz art. 90</w:t>
      </w:r>
      <w:r w:rsidR="005F0F29" w:rsidRPr="00C61BB4">
        <w:rPr>
          <w:rFonts w:asciiTheme="minorHAnsi" w:hAnsiTheme="minorHAnsi" w:cstheme="minorHAnsi"/>
          <w:szCs w:val="24"/>
        </w:rPr>
        <w:t xml:space="preserve"> </w:t>
      </w:r>
      <w:r w:rsidRPr="00C61BB4">
        <w:rPr>
          <w:rFonts w:asciiTheme="minorHAnsi" w:hAnsiTheme="minorHAnsi" w:cstheme="minorHAnsi"/>
          <w:szCs w:val="24"/>
        </w:rPr>
        <w:t>t ust. 1 pkt 2</w:t>
      </w:r>
      <w:r w:rsidR="00D874B6" w:rsidRPr="00C61BB4">
        <w:rPr>
          <w:rFonts w:asciiTheme="minorHAnsi" w:hAnsiTheme="minorHAnsi" w:cstheme="minorHAnsi"/>
          <w:szCs w:val="24"/>
        </w:rPr>
        <w:t xml:space="preserve"> i</w:t>
      </w:r>
      <w:r w:rsidR="00BF7B49" w:rsidRPr="00C61BB4">
        <w:rPr>
          <w:rFonts w:asciiTheme="minorHAnsi" w:hAnsiTheme="minorHAnsi" w:cstheme="minorHAnsi"/>
          <w:szCs w:val="24"/>
        </w:rPr>
        <w:t> </w:t>
      </w:r>
      <w:r w:rsidR="00D874B6" w:rsidRPr="00C61BB4">
        <w:rPr>
          <w:rFonts w:asciiTheme="minorHAnsi" w:hAnsiTheme="minorHAnsi" w:cstheme="minorHAnsi"/>
          <w:szCs w:val="24"/>
        </w:rPr>
        <w:t>ust.</w:t>
      </w:r>
      <w:r w:rsidR="00954BBB" w:rsidRPr="00C61BB4">
        <w:rPr>
          <w:rFonts w:asciiTheme="minorHAnsi" w:hAnsiTheme="minorHAnsi" w:cstheme="minorHAnsi"/>
          <w:szCs w:val="24"/>
        </w:rPr>
        <w:t> </w:t>
      </w:r>
      <w:r w:rsidR="00D874B6" w:rsidRPr="00C61BB4">
        <w:rPr>
          <w:rFonts w:asciiTheme="minorHAnsi" w:hAnsiTheme="minorHAnsi" w:cstheme="minorHAnsi"/>
          <w:szCs w:val="24"/>
        </w:rPr>
        <w:t>4</w:t>
      </w:r>
      <w:r w:rsidR="006B637D" w:rsidRPr="00C61BB4">
        <w:rPr>
          <w:rFonts w:asciiTheme="minorHAnsi" w:hAnsiTheme="minorHAnsi" w:cstheme="minorHAnsi"/>
          <w:szCs w:val="24"/>
        </w:rPr>
        <w:t xml:space="preserve"> </w:t>
      </w:r>
      <w:r w:rsidR="006B637D" w:rsidRPr="00C61BB4">
        <w:rPr>
          <w:rFonts w:asciiTheme="minorHAnsi" w:hAnsiTheme="minorHAnsi" w:cstheme="minorHAnsi"/>
          <w:color w:val="000000"/>
          <w:szCs w:val="24"/>
        </w:rPr>
        <w:t>ustawy z</w:t>
      </w:r>
      <w:r w:rsidR="00E574E7" w:rsidRPr="00C61BB4">
        <w:rPr>
          <w:rFonts w:asciiTheme="minorHAnsi" w:hAnsiTheme="minorHAnsi" w:cstheme="minorHAnsi"/>
          <w:color w:val="000000"/>
          <w:szCs w:val="24"/>
        </w:rPr>
        <w:t> </w:t>
      </w:r>
      <w:r w:rsidR="006B637D" w:rsidRPr="00C61BB4">
        <w:rPr>
          <w:rFonts w:asciiTheme="minorHAnsi" w:hAnsiTheme="minorHAnsi" w:cstheme="minorHAnsi"/>
          <w:color w:val="000000"/>
          <w:szCs w:val="24"/>
        </w:rPr>
        <w:t>dnia 7</w:t>
      </w:r>
      <w:r w:rsidR="00530EE0" w:rsidRPr="00C61BB4">
        <w:rPr>
          <w:rFonts w:asciiTheme="minorHAnsi" w:hAnsiTheme="minorHAnsi" w:cstheme="minorHAnsi"/>
          <w:color w:val="000000"/>
          <w:szCs w:val="24"/>
        </w:rPr>
        <w:t> </w:t>
      </w:r>
      <w:r w:rsidR="006B637D" w:rsidRPr="00C61BB4">
        <w:rPr>
          <w:rFonts w:asciiTheme="minorHAnsi" w:hAnsiTheme="minorHAnsi" w:cstheme="minorHAnsi"/>
          <w:color w:val="000000"/>
          <w:szCs w:val="24"/>
        </w:rPr>
        <w:t>września 1991</w:t>
      </w:r>
      <w:r w:rsidR="00530EE0" w:rsidRPr="00C61BB4">
        <w:rPr>
          <w:rFonts w:asciiTheme="minorHAnsi" w:hAnsiTheme="minorHAnsi" w:cstheme="minorHAnsi"/>
          <w:color w:val="000000"/>
          <w:szCs w:val="24"/>
        </w:rPr>
        <w:t xml:space="preserve"> 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r. o systemie oświaty (Dz. U. </w:t>
      </w:r>
      <w:r w:rsidR="00E2549F" w:rsidRPr="00C61BB4">
        <w:rPr>
          <w:rFonts w:asciiTheme="minorHAnsi" w:hAnsiTheme="minorHAnsi" w:cstheme="minorHAnsi"/>
          <w:color w:val="000000"/>
          <w:szCs w:val="24"/>
        </w:rPr>
        <w:t>z 2025 r.</w:t>
      </w:r>
      <w:r w:rsidR="00145F9B" w:rsidRPr="00C61BB4">
        <w:rPr>
          <w:rFonts w:asciiTheme="minorHAnsi" w:hAnsiTheme="minorHAnsi" w:cstheme="minorHAnsi"/>
          <w:color w:val="000000"/>
          <w:szCs w:val="24"/>
        </w:rPr>
        <w:t xml:space="preserve"> </w:t>
      </w:r>
      <w:r w:rsidR="00E2549F" w:rsidRPr="00C61BB4">
        <w:rPr>
          <w:rFonts w:asciiTheme="minorHAnsi" w:hAnsiTheme="minorHAnsi" w:cstheme="minorHAnsi"/>
          <w:color w:val="000000"/>
          <w:szCs w:val="24"/>
        </w:rPr>
        <w:t>poz. 881</w:t>
      </w:r>
      <w:r w:rsidR="00145F9B" w:rsidRPr="00C61BB4">
        <w:rPr>
          <w:rFonts w:asciiTheme="minorHAnsi" w:hAnsiTheme="minorHAnsi" w:cstheme="minorHAnsi"/>
          <w:color w:val="000000"/>
          <w:szCs w:val="24"/>
        </w:rPr>
        <w:t xml:space="preserve">, 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z </w:t>
      </w:r>
      <w:proofErr w:type="spellStart"/>
      <w:r w:rsidRPr="00C61BB4">
        <w:rPr>
          <w:rFonts w:asciiTheme="minorHAnsi" w:hAnsiTheme="minorHAnsi" w:cstheme="minorHAnsi"/>
          <w:color w:val="000000"/>
          <w:szCs w:val="24"/>
        </w:rPr>
        <w:t>późn</w:t>
      </w:r>
      <w:proofErr w:type="spellEnd"/>
      <w:r w:rsidRPr="00C61BB4">
        <w:rPr>
          <w:rFonts w:asciiTheme="minorHAnsi" w:hAnsiTheme="minorHAnsi" w:cstheme="minorHAnsi"/>
          <w:color w:val="000000"/>
          <w:szCs w:val="24"/>
        </w:rPr>
        <w:t>. zm.),</w:t>
      </w:r>
    </w:p>
    <w:p w14:paraId="0E7D0939" w14:textId="77777777" w:rsidR="00BE042D" w:rsidRPr="00C61BB4" w:rsidRDefault="00921804" w:rsidP="006A15D2">
      <w:pPr>
        <w:spacing w:before="80" w:after="240"/>
        <w:jc w:val="both"/>
        <w:rPr>
          <w:rFonts w:asciiTheme="minorHAnsi" w:hAnsiTheme="minorHAnsi" w:cstheme="minorHAnsi"/>
          <w:color w:val="000000"/>
          <w:szCs w:val="24"/>
        </w:rPr>
        <w:pPrChange w:id="16" w:author="Mariola Kępka" w:date="2026-04-30T11:03:00Z">
          <w:pPr>
            <w:spacing w:before="80" w:after="24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 xml:space="preserve">Rada </w:t>
      </w:r>
      <w:r w:rsidR="006529A2" w:rsidRPr="00C61BB4">
        <w:rPr>
          <w:rFonts w:asciiTheme="minorHAnsi" w:hAnsiTheme="minorHAnsi" w:cstheme="minorHAnsi"/>
          <w:color w:val="000000"/>
          <w:szCs w:val="24"/>
        </w:rPr>
        <w:t xml:space="preserve">Gminy </w:t>
      </w:r>
      <w:r w:rsidR="008130DF" w:rsidRPr="00C61BB4">
        <w:rPr>
          <w:rFonts w:asciiTheme="minorHAnsi" w:hAnsiTheme="minorHAnsi" w:cstheme="minorHAnsi"/>
          <w:color w:val="000000"/>
          <w:szCs w:val="24"/>
        </w:rPr>
        <w:t xml:space="preserve">w </w:t>
      </w:r>
      <w:r w:rsidR="000A2B61" w:rsidRPr="00C61BB4">
        <w:rPr>
          <w:rFonts w:asciiTheme="minorHAnsi" w:hAnsiTheme="minorHAnsi" w:cstheme="minorHAnsi"/>
          <w:color w:val="000000"/>
          <w:szCs w:val="24"/>
        </w:rPr>
        <w:t>Sobolew</w:t>
      </w:r>
      <w:r w:rsidR="008130DF" w:rsidRPr="00C61BB4">
        <w:rPr>
          <w:rFonts w:asciiTheme="minorHAnsi" w:hAnsiTheme="minorHAnsi" w:cstheme="minorHAnsi"/>
          <w:color w:val="000000"/>
          <w:szCs w:val="24"/>
        </w:rPr>
        <w:t>ie</w:t>
      </w:r>
      <w:r w:rsidR="006529A2" w:rsidRPr="00C61BB4">
        <w:rPr>
          <w:rFonts w:asciiTheme="minorHAnsi" w:hAnsiTheme="minorHAnsi" w:cstheme="minorHAnsi"/>
          <w:color w:val="000000"/>
          <w:szCs w:val="24"/>
        </w:rPr>
        <w:t xml:space="preserve"> </w:t>
      </w:r>
      <w:r w:rsidRPr="00C61BB4">
        <w:rPr>
          <w:rFonts w:asciiTheme="minorHAnsi" w:hAnsiTheme="minorHAnsi" w:cstheme="minorHAnsi"/>
          <w:color w:val="000000"/>
          <w:szCs w:val="24"/>
        </w:rPr>
        <w:t>uchwala, co następuje:</w:t>
      </w:r>
    </w:p>
    <w:p w14:paraId="6DD7765E" w14:textId="33CC578D" w:rsidR="00CD0774" w:rsidRPr="00C61BB4" w:rsidRDefault="004C74BF" w:rsidP="006A15D2">
      <w:pPr>
        <w:spacing w:before="80" w:after="240"/>
        <w:jc w:val="both"/>
        <w:rPr>
          <w:rFonts w:asciiTheme="minorHAnsi" w:hAnsiTheme="minorHAnsi" w:cstheme="minorHAnsi"/>
          <w:color w:val="000000"/>
          <w:szCs w:val="24"/>
        </w:rPr>
        <w:pPrChange w:id="17" w:author="Mariola Kępka" w:date="2026-04-30T11:03:00Z">
          <w:pPr>
            <w:spacing w:before="80" w:after="24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§  1. </w:t>
      </w:r>
      <w:r w:rsidR="00CD0774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Określa się szczegółowe warunki udzielania pomocy uzdolnionym dzieciom i młodzieży </w:t>
      </w:r>
      <w:del w:id="18" w:author="Mariola Kępka" w:date="2026-04-21T10:13:00Z">
        <w:r w:rsidR="00CD0774" w:rsidRPr="00C61BB4" w:rsidDel="000374E7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delText>pobierając</w:delText>
        </w:r>
        <w:r w:rsidR="00AD2EFF" w:rsidRPr="00C61BB4" w:rsidDel="000374E7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delText>ych</w:delText>
        </w:r>
        <w:r w:rsidR="00CD0774" w:rsidRPr="00C61BB4" w:rsidDel="000374E7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delText xml:space="preserve"> </w:delText>
        </w:r>
      </w:del>
      <w:ins w:id="19" w:author="Mariola Kępka" w:date="2026-04-21T10:13:00Z">
        <w:r w:rsidR="000374E7" w:rsidRPr="00C61BB4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t>pobierający</w:t>
        </w:r>
        <w:r w:rsidR="000374E7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t>m</w:t>
        </w:r>
        <w:r w:rsidR="000374E7" w:rsidRPr="00C61BB4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t xml:space="preserve"> </w:t>
        </w:r>
      </w:ins>
      <w:r w:rsidR="00CD0774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naukę na terenie Gminy </w:t>
      </w:r>
      <w:r w:rsidR="000A2B61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Sobolew</w:t>
      </w:r>
      <w:r w:rsidR="00CD0774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, formy i zakres tej pomocy oraz tryb postępowania w ty</w:t>
      </w:r>
      <w:r w:rsidR="003717A9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ch sprawach w ramach l</w:t>
      </w:r>
      <w:r w:rsidR="00B95E8C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okalnego programu wspierania edukacji uzdolnionych dzieci i m</w:t>
      </w:r>
      <w:r w:rsidR="00CD0774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łodzieży pobierając</w:t>
      </w:r>
      <w:r w:rsidR="00F254CA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ych</w:t>
      </w:r>
      <w:r w:rsidR="00CD0774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naukę na terenie </w:t>
      </w:r>
      <w:r w:rsidR="00E9715B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g</w:t>
      </w:r>
      <w:r w:rsidR="00CD0774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miny </w:t>
      </w:r>
      <w:r w:rsidR="000A2B61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Sobolew</w:t>
      </w:r>
      <w:r w:rsidR="00CD0774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, w brzmieniu stanowiącym załącznik do niniejszej uchwały.</w:t>
      </w:r>
    </w:p>
    <w:p w14:paraId="7DE4E9DB" w14:textId="77777777" w:rsidR="00BC2D5F" w:rsidRPr="00C61BB4" w:rsidRDefault="00921804" w:rsidP="006A15D2">
      <w:pPr>
        <w:spacing w:before="26" w:after="240"/>
        <w:rPr>
          <w:rFonts w:asciiTheme="minorHAnsi" w:hAnsiTheme="minorHAnsi" w:cstheme="minorHAnsi"/>
          <w:color w:val="000000"/>
          <w:szCs w:val="24"/>
        </w:rPr>
        <w:pPrChange w:id="20" w:author="Mariola Kępka" w:date="2026-04-30T11:03:00Z">
          <w:pPr>
            <w:spacing w:before="26" w:after="240" w:line="360" w:lineRule="auto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§  2. </w:t>
      </w:r>
      <w:r w:rsidRPr="00C61BB4">
        <w:rPr>
          <w:rFonts w:asciiTheme="minorHAnsi" w:hAnsiTheme="minorHAnsi" w:cstheme="minorHAnsi"/>
          <w:color w:val="000000"/>
          <w:szCs w:val="24"/>
        </w:rPr>
        <w:t>Wykonanie u</w:t>
      </w:r>
      <w:r w:rsidR="00B95E8C" w:rsidRPr="00C61BB4">
        <w:rPr>
          <w:rFonts w:asciiTheme="minorHAnsi" w:hAnsiTheme="minorHAnsi" w:cstheme="minorHAnsi"/>
          <w:color w:val="000000"/>
          <w:szCs w:val="24"/>
        </w:rPr>
        <w:t xml:space="preserve">chwały powierza się Wójtowi Gminy </w:t>
      </w:r>
      <w:r w:rsidR="000A2B61" w:rsidRPr="00C61BB4">
        <w:rPr>
          <w:rFonts w:asciiTheme="minorHAnsi" w:hAnsiTheme="minorHAnsi" w:cstheme="minorHAnsi"/>
          <w:color w:val="000000"/>
          <w:szCs w:val="24"/>
        </w:rPr>
        <w:t>Sobolew</w:t>
      </w:r>
      <w:r w:rsidRPr="00C61BB4">
        <w:rPr>
          <w:rFonts w:asciiTheme="minorHAnsi" w:hAnsiTheme="minorHAnsi" w:cstheme="minorHAnsi"/>
          <w:color w:val="000000"/>
          <w:szCs w:val="24"/>
        </w:rPr>
        <w:t>.</w:t>
      </w:r>
    </w:p>
    <w:p w14:paraId="51EC848C" w14:textId="6C9FDA46" w:rsidR="00BE042D" w:rsidRPr="00C61BB4" w:rsidRDefault="00921804" w:rsidP="006A15D2">
      <w:pPr>
        <w:spacing w:before="26" w:after="240"/>
        <w:jc w:val="both"/>
        <w:rPr>
          <w:rFonts w:asciiTheme="minorHAnsi" w:hAnsiTheme="minorHAnsi" w:cstheme="minorHAnsi"/>
          <w:szCs w:val="24"/>
        </w:rPr>
        <w:pPrChange w:id="21" w:author="Mariola Kępka" w:date="2026-04-30T11:03:00Z">
          <w:pPr>
            <w:spacing w:before="26" w:after="24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 xml:space="preserve">§  </w:t>
      </w:r>
      <w:r w:rsidR="007B1D4B" w:rsidRPr="00C61BB4">
        <w:rPr>
          <w:rFonts w:asciiTheme="minorHAnsi" w:hAnsiTheme="minorHAnsi" w:cstheme="minorHAnsi"/>
          <w:b/>
          <w:color w:val="000000"/>
          <w:szCs w:val="24"/>
        </w:rPr>
        <w:t>3</w:t>
      </w:r>
      <w:r w:rsidRPr="00C61BB4">
        <w:rPr>
          <w:rFonts w:asciiTheme="minorHAnsi" w:hAnsiTheme="minorHAnsi" w:cstheme="minorHAnsi"/>
          <w:b/>
          <w:color w:val="000000"/>
          <w:szCs w:val="24"/>
        </w:rPr>
        <w:t>. 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Uchwała wchodzi w życie po upływie 14 dni od dnia </w:t>
      </w:r>
      <w:del w:id="22" w:author="Mariola Kępka" w:date="2026-04-21T10:02:00Z">
        <w:r w:rsidRPr="00C61BB4" w:rsidDel="000B6D07">
          <w:rPr>
            <w:rFonts w:asciiTheme="minorHAnsi" w:hAnsiTheme="minorHAnsi" w:cstheme="minorHAnsi"/>
            <w:color w:val="000000"/>
            <w:szCs w:val="24"/>
          </w:rPr>
          <w:delText xml:space="preserve">ogłoszeniu </w:delText>
        </w:r>
      </w:del>
      <w:ins w:id="23" w:author="Mariola Kępka" w:date="2026-04-21T10:02:00Z">
        <w:r w:rsidR="000B6D07" w:rsidRPr="00C61BB4">
          <w:rPr>
            <w:rFonts w:asciiTheme="minorHAnsi" w:hAnsiTheme="minorHAnsi" w:cstheme="minorHAnsi"/>
            <w:color w:val="000000"/>
            <w:szCs w:val="24"/>
          </w:rPr>
          <w:t>ogłoszeni</w:t>
        </w:r>
        <w:r w:rsidR="000B6D07">
          <w:rPr>
            <w:rFonts w:asciiTheme="minorHAnsi" w:hAnsiTheme="minorHAnsi" w:cstheme="minorHAnsi"/>
            <w:color w:val="000000"/>
            <w:szCs w:val="24"/>
          </w:rPr>
          <w:t>a</w:t>
        </w:r>
        <w:r w:rsidR="000B6D07" w:rsidRPr="00C61BB4">
          <w:rPr>
            <w:rFonts w:asciiTheme="minorHAnsi" w:hAnsiTheme="minorHAnsi" w:cstheme="minorHAnsi"/>
            <w:color w:val="000000"/>
            <w:szCs w:val="24"/>
          </w:rPr>
          <w:t xml:space="preserve"> </w:t>
        </w:r>
      </w:ins>
      <w:r w:rsidRPr="00C61BB4">
        <w:rPr>
          <w:rFonts w:asciiTheme="minorHAnsi" w:hAnsiTheme="minorHAnsi" w:cstheme="minorHAnsi"/>
          <w:color w:val="000000"/>
          <w:szCs w:val="24"/>
        </w:rPr>
        <w:t>w Dzienniku Urzędowym Województwa Mazowieckiego.</w:t>
      </w:r>
    </w:p>
    <w:p w14:paraId="79A5D0CA" w14:textId="77777777" w:rsidR="00BE042D" w:rsidRPr="00C61BB4" w:rsidRDefault="00BE042D" w:rsidP="006A15D2">
      <w:pPr>
        <w:spacing w:after="0"/>
        <w:rPr>
          <w:rFonts w:asciiTheme="minorHAnsi" w:hAnsiTheme="minorHAnsi" w:cstheme="minorHAnsi"/>
          <w:szCs w:val="24"/>
        </w:rPr>
        <w:pPrChange w:id="24" w:author="Mariola Kępka" w:date="2026-04-30T11:03:00Z">
          <w:pPr>
            <w:spacing w:after="0"/>
          </w:pPr>
        </w:pPrChange>
      </w:pPr>
    </w:p>
    <w:p w14:paraId="6947BEBB" w14:textId="77777777" w:rsidR="00B95E8C" w:rsidRPr="00C61BB4" w:rsidRDefault="00B95E8C" w:rsidP="006A15D2">
      <w:pPr>
        <w:spacing w:before="89" w:after="0"/>
        <w:jc w:val="center"/>
        <w:rPr>
          <w:rFonts w:asciiTheme="minorHAnsi" w:hAnsiTheme="minorHAnsi" w:cstheme="minorHAnsi"/>
          <w:b/>
          <w:color w:val="000000"/>
          <w:szCs w:val="24"/>
        </w:rPr>
        <w:pPrChange w:id="25" w:author="Mariola Kępka" w:date="2026-04-30T11:03:00Z">
          <w:pPr>
            <w:spacing w:before="89" w:after="0"/>
            <w:jc w:val="center"/>
          </w:pPr>
        </w:pPrChange>
      </w:pPr>
    </w:p>
    <w:p w14:paraId="006CF4C3" w14:textId="77777777" w:rsidR="00B95E8C" w:rsidRPr="00C61BB4" w:rsidRDefault="00B95E8C" w:rsidP="006A15D2">
      <w:pPr>
        <w:spacing w:before="89" w:after="0"/>
        <w:jc w:val="center"/>
        <w:rPr>
          <w:rFonts w:asciiTheme="minorHAnsi" w:hAnsiTheme="minorHAnsi" w:cstheme="minorHAnsi"/>
          <w:b/>
          <w:color w:val="000000"/>
          <w:szCs w:val="24"/>
        </w:rPr>
        <w:pPrChange w:id="26" w:author="Mariola Kępka" w:date="2026-04-30T11:03:00Z">
          <w:pPr>
            <w:spacing w:before="89" w:after="0"/>
            <w:jc w:val="center"/>
          </w:pPr>
        </w:pPrChange>
      </w:pPr>
    </w:p>
    <w:p w14:paraId="6EF694BC" w14:textId="77777777" w:rsidR="00904D02" w:rsidRPr="00C61BB4" w:rsidRDefault="00904D02" w:rsidP="006A15D2">
      <w:pPr>
        <w:spacing w:before="89" w:after="0"/>
        <w:rPr>
          <w:rFonts w:asciiTheme="minorHAnsi" w:hAnsiTheme="minorHAnsi" w:cstheme="minorHAnsi"/>
          <w:b/>
          <w:color w:val="000000"/>
          <w:szCs w:val="24"/>
        </w:rPr>
        <w:pPrChange w:id="27" w:author="Mariola Kępka" w:date="2026-04-30T11:03:00Z">
          <w:pPr>
            <w:spacing w:before="89" w:after="0"/>
          </w:pPr>
        </w:pPrChange>
      </w:pPr>
    </w:p>
    <w:p w14:paraId="04B4DD79" w14:textId="77777777" w:rsidR="00BC2D5F" w:rsidRPr="00C61BB4" w:rsidRDefault="00BC2D5F" w:rsidP="006A15D2">
      <w:pPr>
        <w:spacing w:before="89" w:after="0"/>
        <w:rPr>
          <w:rFonts w:asciiTheme="minorHAnsi" w:hAnsiTheme="minorHAnsi" w:cstheme="minorHAnsi"/>
          <w:b/>
          <w:color w:val="000000"/>
          <w:szCs w:val="24"/>
        </w:rPr>
        <w:pPrChange w:id="28" w:author="Mariola Kępka" w:date="2026-04-30T11:03:00Z">
          <w:pPr>
            <w:spacing w:before="89" w:after="0"/>
          </w:pPr>
        </w:pPrChange>
      </w:pPr>
    </w:p>
    <w:p w14:paraId="29A11CA3" w14:textId="77777777" w:rsidR="007B1D4B" w:rsidRPr="00C61BB4" w:rsidRDefault="007B1D4B" w:rsidP="006A15D2">
      <w:pPr>
        <w:rPr>
          <w:rFonts w:asciiTheme="minorHAnsi" w:hAnsiTheme="minorHAnsi" w:cstheme="minorHAnsi"/>
          <w:color w:val="000000"/>
          <w:szCs w:val="24"/>
          <w:rPrChange w:id="29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pPrChange w:id="30" w:author="Mariola Kępka" w:date="2026-04-30T11:03:00Z">
          <w:pPr/>
        </w:pPrChange>
      </w:pPr>
      <w:r w:rsidRPr="00C61BB4">
        <w:rPr>
          <w:rFonts w:asciiTheme="minorHAnsi" w:hAnsiTheme="minorHAnsi" w:cstheme="minorHAnsi"/>
          <w:color w:val="000000"/>
          <w:szCs w:val="24"/>
          <w:rPrChange w:id="31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br w:type="page"/>
      </w:r>
    </w:p>
    <w:p w14:paraId="24D45D1A" w14:textId="77777777" w:rsidR="00B95E8C" w:rsidRPr="00C61BB4" w:rsidRDefault="00223917" w:rsidP="006A15D2">
      <w:pPr>
        <w:spacing w:before="25" w:after="0"/>
        <w:ind w:left="6096"/>
        <w:rPr>
          <w:rFonts w:asciiTheme="minorHAnsi" w:hAnsiTheme="minorHAnsi" w:cstheme="minorHAnsi"/>
          <w:strike/>
          <w:color w:val="000000"/>
          <w:szCs w:val="24"/>
          <w:rPrChange w:id="32" w:author="Mariola Kępka" w:date="2026-04-21T09:16:00Z">
            <w:rPr>
              <w:rFonts w:asciiTheme="minorHAnsi" w:hAnsiTheme="minorHAnsi" w:cstheme="minorHAnsi"/>
              <w:strike/>
              <w:color w:val="000000"/>
              <w:sz w:val="20"/>
            </w:rPr>
          </w:rPrChange>
        </w:rPr>
        <w:pPrChange w:id="33" w:author="Mariola Kępka" w:date="2026-04-30T11:03:00Z">
          <w:pPr>
            <w:spacing w:before="25" w:after="0"/>
            <w:ind w:left="6096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  <w:rPrChange w:id="34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lastRenderedPageBreak/>
        <w:t>Załącznik</w:t>
      </w:r>
    </w:p>
    <w:p w14:paraId="020477A8" w14:textId="02BCD70E" w:rsidR="00B95E8C" w:rsidRPr="00C61BB4" w:rsidRDefault="00B95E8C" w:rsidP="006A15D2">
      <w:pPr>
        <w:spacing w:before="25" w:after="0"/>
        <w:ind w:left="6096"/>
        <w:rPr>
          <w:rFonts w:asciiTheme="minorHAnsi" w:hAnsiTheme="minorHAnsi" w:cstheme="minorHAnsi"/>
          <w:color w:val="000000"/>
          <w:szCs w:val="24"/>
          <w:rPrChange w:id="35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pPrChange w:id="36" w:author="Mariola Kępka" w:date="2026-04-30T11:03:00Z">
          <w:pPr>
            <w:spacing w:before="25" w:after="0"/>
            <w:ind w:left="6096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  <w:rPrChange w:id="37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t xml:space="preserve">do Uchwały </w:t>
      </w:r>
      <w:del w:id="38" w:author="Mariola Kępka" w:date="2026-04-30T11:02:00Z">
        <w:r w:rsidR="000A2B61" w:rsidRPr="00C61BB4" w:rsidDel="006A15D2">
          <w:rPr>
            <w:rFonts w:asciiTheme="minorHAnsi" w:hAnsiTheme="minorHAnsi" w:cstheme="minorHAnsi"/>
            <w:color w:val="000000"/>
            <w:szCs w:val="24"/>
            <w:rPrChange w:id="39" w:author="Mariola Kępka" w:date="2026-04-21T09:16:00Z">
              <w:rPr>
                <w:rFonts w:asciiTheme="minorHAnsi" w:hAnsiTheme="minorHAnsi" w:cstheme="minorHAnsi"/>
                <w:color w:val="000000"/>
                <w:sz w:val="20"/>
              </w:rPr>
            </w:rPrChange>
          </w:rPr>
          <w:delText>………..</w:delText>
        </w:r>
      </w:del>
      <w:ins w:id="40" w:author="Mariola Kępka" w:date="2026-04-30T11:02:00Z">
        <w:r w:rsidR="006A15D2">
          <w:rPr>
            <w:rFonts w:asciiTheme="minorHAnsi" w:hAnsiTheme="minorHAnsi" w:cstheme="minorHAnsi"/>
            <w:color w:val="000000"/>
            <w:szCs w:val="24"/>
          </w:rPr>
          <w:t>XXXII/419/2026</w:t>
        </w:r>
      </w:ins>
    </w:p>
    <w:p w14:paraId="006F06E8" w14:textId="77777777" w:rsidR="00B95E8C" w:rsidRPr="00C61BB4" w:rsidRDefault="00B95E8C" w:rsidP="006A15D2">
      <w:pPr>
        <w:spacing w:before="25" w:after="0"/>
        <w:ind w:left="6096"/>
        <w:rPr>
          <w:rFonts w:asciiTheme="minorHAnsi" w:hAnsiTheme="minorHAnsi" w:cstheme="minorHAnsi"/>
          <w:color w:val="000000"/>
          <w:szCs w:val="24"/>
          <w:rPrChange w:id="41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pPrChange w:id="42" w:author="Mariola Kępka" w:date="2026-04-30T11:03:00Z">
          <w:pPr>
            <w:spacing w:before="25" w:after="0"/>
            <w:ind w:left="6096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  <w:rPrChange w:id="43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t>Rady Gminy</w:t>
      </w:r>
      <w:r w:rsidR="00496304" w:rsidRPr="00C61BB4">
        <w:rPr>
          <w:rFonts w:asciiTheme="minorHAnsi" w:hAnsiTheme="minorHAnsi" w:cstheme="minorHAnsi"/>
          <w:color w:val="000000"/>
          <w:szCs w:val="24"/>
          <w:rPrChange w:id="44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t xml:space="preserve"> w</w:t>
      </w:r>
      <w:r w:rsidRPr="00C61BB4">
        <w:rPr>
          <w:rFonts w:asciiTheme="minorHAnsi" w:hAnsiTheme="minorHAnsi" w:cstheme="minorHAnsi"/>
          <w:color w:val="000000"/>
          <w:szCs w:val="24"/>
          <w:rPrChange w:id="45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t xml:space="preserve"> </w:t>
      </w:r>
      <w:r w:rsidR="000A2B61" w:rsidRPr="00C61BB4">
        <w:rPr>
          <w:rFonts w:asciiTheme="minorHAnsi" w:hAnsiTheme="minorHAnsi" w:cstheme="minorHAnsi"/>
          <w:color w:val="000000"/>
          <w:szCs w:val="24"/>
          <w:rPrChange w:id="46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t>Sobolew</w:t>
      </w:r>
      <w:r w:rsidR="00496304" w:rsidRPr="00C61BB4">
        <w:rPr>
          <w:rFonts w:asciiTheme="minorHAnsi" w:hAnsiTheme="minorHAnsi" w:cstheme="minorHAnsi"/>
          <w:color w:val="000000"/>
          <w:szCs w:val="24"/>
          <w:rPrChange w:id="47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t>ie</w:t>
      </w:r>
    </w:p>
    <w:p w14:paraId="3E689F77" w14:textId="63F44BAE" w:rsidR="00B95E8C" w:rsidRPr="00C61BB4" w:rsidRDefault="00B95E8C" w:rsidP="006A15D2">
      <w:pPr>
        <w:spacing w:before="25" w:after="0"/>
        <w:ind w:left="6096"/>
        <w:rPr>
          <w:rFonts w:asciiTheme="minorHAnsi" w:hAnsiTheme="minorHAnsi" w:cstheme="minorHAnsi"/>
          <w:color w:val="000000"/>
          <w:szCs w:val="24"/>
          <w:rPrChange w:id="48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pPrChange w:id="49" w:author="Mariola Kępka" w:date="2026-04-30T11:03:00Z">
          <w:pPr>
            <w:spacing w:before="25" w:after="0"/>
            <w:ind w:left="6096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  <w:rPrChange w:id="50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t xml:space="preserve">z dnia </w:t>
      </w:r>
      <w:del w:id="51" w:author="Mariola Kępka" w:date="2026-04-30T11:02:00Z">
        <w:r w:rsidR="000A2B61" w:rsidRPr="00C61BB4" w:rsidDel="006A15D2">
          <w:rPr>
            <w:rFonts w:asciiTheme="minorHAnsi" w:hAnsiTheme="minorHAnsi" w:cstheme="minorHAnsi"/>
            <w:color w:val="000000"/>
            <w:szCs w:val="24"/>
            <w:rPrChange w:id="52" w:author="Mariola Kępka" w:date="2026-04-21T09:16:00Z">
              <w:rPr>
                <w:rFonts w:asciiTheme="minorHAnsi" w:hAnsiTheme="minorHAnsi" w:cstheme="minorHAnsi"/>
                <w:color w:val="000000"/>
                <w:sz w:val="20"/>
              </w:rPr>
            </w:rPrChange>
          </w:rPr>
          <w:delText>……………….</w:delText>
        </w:r>
        <w:r w:rsidR="00BC2D5F" w:rsidRPr="00C61BB4" w:rsidDel="006A15D2">
          <w:rPr>
            <w:rFonts w:asciiTheme="minorHAnsi" w:hAnsiTheme="minorHAnsi" w:cstheme="minorHAnsi"/>
            <w:color w:val="000000"/>
            <w:szCs w:val="24"/>
            <w:rPrChange w:id="53" w:author="Mariola Kępka" w:date="2026-04-21T09:16:00Z">
              <w:rPr>
                <w:rFonts w:asciiTheme="minorHAnsi" w:hAnsiTheme="minorHAnsi" w:cstheme="minorHAnsi"/>
                <w:color w:val="000000"/>
                <w:sz w:val="20"/>
              </w:rPr>
            </w:rPrChange>
          </w:rPr>
          <w:delText xml:space="preserve"> </w:delText>
        </w:r>
      </w:del>
      <w:ins w:id="54" w:author="Mariola Kępka" w:date="2026-04-30T11:02:00Z">
        <w:r w:rsidR="006A15D2">
          <w:rPr>
            <w:rFonts w:asciiTheme="minorHAnsi" w:hAnsiTheme="minorHAnsi" w:cstheme="minorHAnsi"/>
            <w:color w:val="000000"/>
            <w:szCs w:val="24"/>
          </w:rPr>
          <w:t>30 kwietnia 2026</w:t>
        </w:r>
        <w:r w:rsidR="006A15D2" w:rsidRPr="00C61BB4">
          <w:rPr>
            <w:rFonts w:asciiTheme="minorHAnsi" w:hAnsiTheme="minorHAnsi" w:cstheme="minorHAnsi"/>
            <w:color w:val="000000"/>
            <w:szCs w:val="24"/>
            <w:rPrChange w:id="55" w:author="Mariola Kępka" w:date="2026-04-21T09:16:00Z">
              <w:rPr>
                <w:rFonts w:asciiTheme="minorHAnsi" w:hAnsiTheme="minorHAnsi" w:cstheme="minorHAnsi"/>
                <w:color w:val="000000"/>
                <w:sz w:val="20"/>
              </w:rPr>
            </w:rPrChange>
          </w:rPr>
          <w:t xml:space="preserve"> </w:t>
        </w:r>
      </w:ins>
      <w:r w:rsidR="00BC2D5F" w:rsidRPr="00C61BB4">
        <w:rPr>
          <w:rFonts w:asciiTheme="minorHAnsi" w:hAnsiTheme="minorHAnsi" w:cstheme="minorHAnsi"/>
          <w:color w:val="000000"/>
          <w:szCs w:val="24"/>
          <w:rPrChange w:id="56" w:author="Mariola Kępka" w:date="2026-04-21T09:16:00Z">
            <w:rPr>
              <w:rFonts w:asciiTheme="minorHAnsi" w:hAnsiTheme="minorHAnsi" w:cstheme="minorHAnsi"/>
              <w:color w:val="000000"/>
              <w:sz w:val="20"/>
            </w:rPr>
          </w:rPrChange>
        </w:rPr>
        <w:t>r.</w:t>
      </w:r>
    </w:p>
    <w:p w14:paraId="4EBA7702" w14:textId="77777777" w:rsidR="00B95E8C" w:rsidRPr="00C61BB4" w:rsidRDefault="00B95E8C" w:rsidP="006A15D2">
      <w:pPr>
        <w:spacing w:before="25" w:after="0"/>
        <w:jc w:val="center"/>
        <w:rPr>
          <w:rFonts w:asciiTheme="minorHAnsi" w:hAnsiTheme="minorHAnsi" w:cstheme="minorHAnsi"/>
          <w:b/>
          <w:color w:val="000000"/>
          <w:szCs w:val="24"/>
        </w:rPr>
        <w:pPrChange w:id="57" w:author="Mariola Kępka" w:date="2026-04-30T11:03:00Z">
          <w:pPr>
            <w:spacing w:before="25" w:after="0"/>
            <w:jc w:val="center"/>
          </w:pPr>
        </w:pPrChange>
      </w:pPr>
    </w:p>
    <w:p w14:paraId="62746C34" w14:textId="0D4BC702" w:rsidR="00B95E8C" w:rsidRPr="00C61BB4" w:rsidRDefault="00227FFC" w:rsidP="006A15D2">
      <w:pPr>
        <w:spacing w:before="26" w:after="240"/>
        <w:jc w:val="both"/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pPrChange w:id="58" w:author="Mariola Kępka" w:date="2026-04-30T11:03:00Z">
          <w:pPr>
            <w:spacing w:before="26" w:after="240"/>
            <w:jc w:val="both"/>
          </w:pPr>
        </w:pPrChange>
      </w:pPr>
      <w:r w:rsidRPr="00C61BB4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Szczegółowe warunki udzielania pomocy uzdolnionym dzieciom i młodzieży </w:t>
      </w:r>
      <w:del w:id="59" w:author="Mariola Kępka" w:date="2026-04-21T10:13:00Z">
        <w:r w:rsidRPr="00C61BB4" w:rsidDel="000374E7">
          <w:rPr>
            <w:rFonts w:asciiTheme="minorHAnsi" w:hAnsiTheme="minorHAnsi" w:cstheme="minorHAnsi"/>
            <w:b/>
            <w:bCs/>
            <w:color w:val="333333"/>
            <w:szCs w:val="24"/>
            <w:shd w:val="clear" w:color="auto" w:fill="FFFFFF"/>
          </w:rPr>
          <w:delText>pobierając</w:delText>
        </w:r>
        <w:r w:rsidR="00AD2EFF" w:rsidRPr="00C61BB4" w:rsidDel="000374E7">
          <w:rPr>
            <w:rFonts w:asciiTheme="minorHAnsi" w:hAnsiTheme="minorHAnsi" w:cstheme="minorHAnsi"/>
            <w:b/>
            <w:bCs/>
            <w:color w:val="333333"/>
            <w:szCs w:val="24"/>
            <w:shd w:val="clear" w:color="auto" w:fill="FFFFFF"/>
          </w:rPr>
          <w:delText xml:space="preserve">ych </w:delText>
        </w:r>
      </w:del>
      <w:ins w:id="60" w:author="Mariola Kępka" w:date="2026-04-21T10:13:00Z">
        <w:r w:rsidR="000374E7" w:rsidRPr="00C61BB4">
          <w:rPr>
            <w:rFonts w:asciiTheme="minorHAnsi" w:hAnsiTheme="minorHAnsi" w:cstheme="minorHAnsi"/>
            <w:b/>
            <w:bCs/>
            <w:color w:val="333333"/>
            <w:szCs w:val="24"/>
            <w:shd w:val="clear" w:color="auto" w:fill="FFFFFF"/>
          </w:rPr>
          <w:t>pobierający</w:t>
        </w:r>
        <w:r w:rsidR="000374E7">
          <w:rPr>
            <w:rFonts w:asciiTheme="minorHAnsi" w:hAnsiTheme="minorHAnsi" w:cstheme="minorHAnsi"/>
            <w:b/>
            <w:bCs/>
            <w:color w:val="333333"/>
            <w:szCs w:val="24"/>
            <w:shd w:val="clear" w:color="auto" w:fill="FFFFFF"/>
          </w:rPr>
          <w:t xml:space="preserve">m </w:t>
        </w:r>
      </w:ins>
      <w:r w:rsidRPr="00C61BB4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naukę na terenie Gminy Sobolew, formy i zakres tej pomocy oraz tryb postępowania w tych sprawach w ramach lokalnego programu wspierania edukacji uzdolnionych dzieci i młodzieży pobierając</w:t>
      </w:r>
      <w:r w:rsidR="00F254CA" w:rsidRPr="00C61BB4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ych</w:t>
      </w:r>
      <w:r w:rsidRPr="00C61BB4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naukę na terenie gminy Sobolew</w:t>
      </w:r>
      <w:r w:rsidR="00B95E8C" w:rsidRPr="00C61BB4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.</w:t>
      </w:r>
    </w:p>
    <w:p w14:paraId="2767F6FC" w14:textId="77777777" w:rsidR="006B637D" w:rsidRPr="00C61BB4" w:rsidRDefault="00921804" w:rsidP="006A15D2">
      <w:pPr>
        <w:spacing w:after="0"/>
        <w:jc w:val="center"/>
        <w:rPr>
          <w:rFonts w:asciiTheme="minorHAnsi" w:hAnsiTheme="minorHAnsi" w:cstheme="minorHAnsi"/>
          <w:b/>
          <w:color w:val="000000"/>
          <w:szCs w:val="24"/>
        </w:rPr>
        <w:pPrChange w:id="61" w:author="Mariola Kępka" w:date="2026-04-30T11:03:00Z">
          <w:pPr>
            <w:spacing w:after="0" w:line="360" w:lineRule="auto"/>
            <w:jc w:val="center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§  1.</w:t>
      </w:r>
    </w:p>
    <w:p w14:paraId="5A7AF132" w14:textId="40A27062" w:rsidR="00904D02" w:rsidRPr="00C61BB4" w:rsidRDefault="00A333F6" w:rsidP="006A15D2">
      <w:pPr>
        <w:spacing w:after="0"/>
        <w:jc w:val="both"/>
        <w:rPr>
          <w:rFonts w:asciiTheme="minorHAnsi" w:hAnsiTheme="minorHAnsi" w:cstheme="minorHAnsi"/>
          <w:b/>
          <w:color w:val="000000"/>
          <w:szCs w:val="24"/>
        </w:rPr>
        <w:pPrChange w:id="62" w:author="Mariola Kępka" w:date="2026-04-30T11:03:00Z">
          <w:pPr>
            <w:spacing w:after="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Formą realizacji </w:t>
      </w:r>
      <w:r w:rsidR="003717A9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l</w:t>
      </w:r>
      <w:r w:rsidR="001C4532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okalnego programu wspierania edukacji uzdolnionych dzieci </w:t>
      </w:r>
      <w:r w:rsidR="001C4532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br/>
        <w:t xml:space="preserve">i młodzieży </w:t>
      </w:r>
      <w:del w:id="63" w:author="Mariola Kępka" w:date="2026-04-21T10:14:00Z">
        <w:r w:rsidR="001C4532" w:rsidRPr="00C61BB4" w:rsidDel="000374E7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delText>pobierając</w:delText>
        </w:r>
        <w:r w:rsidR="00AD2EFF" w:rsidRPr="00C61BB4" w:rsidDel="000374E7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delText>ych</w:delText>
        </w:r>
        <w:r w:rsidR="001C4532" w:rsidRPr="00C61BB4" w:rsidDel="000374E7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delText xml:space="preserve"> </w:delText>
        </w:r>
      </w:del>
      <w:ins w:id="64" w:author="Mariola Kępka" w:date="2026-04-21T10:14:00Z">
        <w:r w:rsidR="000374E7" w:rsidRPr="00C61BB4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t>pobierający</w:t>
        </w:r>
        <w:r w:rsidR="000374E7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t>m</w:t>
        </w:r>
        <w:r w:rsidR="000374E7" w:rsidRPr="00C61BB4">
          <w:rPr>
            <w:rFonts w:asciiTheme="minorHAnsi" w:hAnsiTheme="minorHAnsi" w:cstheme="minorHAnsi"/>
            <w:color w:val="333333"/>
            <w:szCs w:val="24"/>
            <w:shd w:val="clear" w:color="auto" w:fill="FFFFFF"/>
          </w:rPr>
          <w:t xml:space="preserve"> </w:t>
        </w:r>
      </w:ins>
      <w:r w:rsidR="003717A9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naukę na terenie gminy </w:t>
      </w:r>
      <w:r w:rsidR="000A2B61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Sobolew</w:t>
      </w:r>
      <w:r w:rsidR="001C4532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jest przyznawanie uczniom </w:t>
      </w:r>
      <w:r w:rsidR="003D7C71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jednorazowego </w:t>
      </w:r>
      <w:r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stypendium Wójta Gminy </w:t>
      </w:r>
      <w:r w:rsidR="000A2B61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Sobolew</w:t>
      </w:r>
      <w:r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, zwanego dalej "stypendium".</w:t>
      </w:r>
    </w:p>
    <w:p w14:paraId="3983E83A" w14:textId="77777777" w:rsidR="006B637D" w:rsidRPr="00C61BB4" w:rsidRDefault="00921804" w:rsidP="006A15D2">
      <w:pPr>
        <w:spacing w:after="0"/>
        <w:jc w:val="center"/>
        <w:rPr>
          <w:rFonts w:asciiTheme="minorHAnsi" w:hAnsiTheme="minorHAnsi" w:cstheme="minorHAnsi"/>
          <w:b/>
          <w:color w:val="000000"/>
          <w:szCs w:val="24"/>
        </w:rPr>
        <w:pPrChange w:id="65" w:author="Mariola Kępka" w:date="2026-04-30T11:03:00Z">
          <w:pPr>
            <w:spacing w:after="0" w:line="360" w:lineRule="auto"/>
            <w:jc w:val="center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§  2.</w:t>
      </w:r>
    </w:p>
    <w:p w14:paraId="1470C37A" w14:textId="77777777" w:rsidR="00EA31BE" w:rsidRPr="00C61BB4" w:rsidRDefault="00EA31BE" w:rsidP="006A15D2">
      <w:pPr>
        <w:spacing w:after="0"/>
        <w:rPr>
          <w:rFonts w:asciiTheme="minorHAnsi" w:hAnsiTheme="minorHAnsi" w:cstheme="minorHAnsi"/>
          <w:szCs w:val="24"/>
        </w:rPr>
        <w:pPrChange w:id="66" w:author="Mariola Kępka" w:date="2026-04-30T11:03:00Z">
          <w:pPr>
            <w:spacing w:after="0" w:line="360" w:lineRule="auto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Ustanawia się następujące kategorie stypendiów:</w:t>
      </w:r>
    </w:p>
    <w:p w14:paraId="4507E0F5" w14:textId="77777777" w:rsidR="00DF60E2" w:rsidRPr="00C61BB4" w:rsidRDefault="00DC52B5" w:rsidP="006A15D2">
      <w:pPr>
        <w:pStyle w:val="NormalnyWeb"/>
        <w:numPr>
          <w:ilvl w:val="0"/>
          <w:numId w:val="22"/>
        </w:numPr>
        <w:spacing w:before="0" w:beforeAutospacing="0" w:line="276" w:lineRule="auto"/>
        <w:ind w:left="567"/>
        <w:rPr>
          <w:rFonts w:asciiTheme="minorHAnsi" w:hAnsiTheme="minorHAnsi" w:cstheme="minorHAnsi"/>
        </w:rPr>
        <w:pPrChange w:id="67" w:author="Mariola Kępka" w:date="2026-04-30T11:03:00Z">
          <w:pPr>
            <w:pStyle w:val="NormalnyWeb"/>
            <w:numPr>
              <w:numId w:val="22"/>
            </w:numPr>
            <w:spacing w:before="0" w:beforeAutospacing="0" w:line="360" w:lineRule="auto"/>
            <w:ind w:left="567" w:hanging="360"/>
          </w:pPr>
        </w:pPrChange>
      </w:pPr>
      <w:r w:rsidRPr="00C61BB4">
        <w:rPr>
          <w:rFonts w:asciiTheme="minorHAnsi" w:hAnsiTheme="minorHAnsi" w:cstheme="minorHAnsi"/>
        </w:rPr>
        <w:t>s</w:t>
      </w:r>
      <w:r w:rsidR="00DF60E2" w:rsidRPr="00C61BB4">
        <w:rPr>
          <w:rFonts w:asciiTheme="minorHAnsi" w:hAnsiTheme="minorHAnsi" w:cstheme="minorHAnsi"/>
        </w:rPr>
        <w:t>typendium za wysokie wyniki w nauce - przeznaczone dla dzieci i młodzieży posiadających szczególne osiągnięcia w dziedzinach wiedzy.</w:t>
      </w:r>
    </w:p>
    <w:p w14:paraId="5A4DF556" w14:textId="77777777" w:rsidR="00DF60E2" w:rsidRPr="00C61BB4" w:rsidRDefault="00DC52B5" w:rsidP="006A15D2">
      <w:pPr>
        <w:pStyle w:val="NormalnyWeb"/>
        <w:numPr>
          <w:ilvl w:val="0"/>
          <w:numId w:val="22"/>
        </w:numPr>
        <w:spacing w:line="276" w:lineRule="auto"/>
        <w:ind w:left="567"/>
        <w:rPr>
          <w:rFonts w:asciiTheme="minorHAnsi" w:hAnsiTheme="minorHAnsi" w:cstheme="minorHAnsi"/>
        </w:rPr>
        <w:pPrChange w:id="68" w:author="Mariola Kępka" w:date="2026-04-30T11:03:00Z">
          <w:pPr>
            <w:pStyle w:val="NormalnyWeb"/>
            <w:numPr>
              <w:numId w:val="22"/>
            </w:numPr>
            <w:spacing w:line="360" w:lineRule="auto"/>
            <w:ind w:left="567" w:hanging="360"/>
          </w:pPr>
        </w:pPrChange>
      </w:pPr>
      <w:r w:rsidRPr="00C61BB4">
        <w:rPr>
          <w:rFonts w:asciiTheme="minorHAnsi" w:hAnsiTheme="minorHAnsi" w:cstheme="minorHAnsi"/>
        </w:rPr>
        <w:t>s</w:t>
      </w:r>
      <w:r w:rsidR="00DF60E2" w:rsidRPr="00C61BB4">
        <w:rPr>
          <w:rFonts w:asciiTheme="minorHAnsi" w:hAnsiTheme="minorHAnsi" w:cstheme="minorHAnsi"/>
        </w:rPr>
        <w:t>typendium za osiągnięcia artystyczne - przeznaczone dla dzieci i młodzieży posiadających szczególne osiągnięcia w dziedzinach artystycznych.</w:t>
      </w:r>
    </w:p>
    <w:p w14:paraId="7BC9D861" w14:textId="77777777" w:rsidR="00B06024" w:rsidRPr="00C61BB4" w:rsidRDefault="00EA31BE" w:rsidP="006A15D2">
      <w:pPr>
        <w:pStyle w:val="Akapitzlist"/>
        <w:numPr>
          <w:ilvl w:val="0"/>
          <w:numId w:val="22"/>
        </w:numPr>
        <w:spacing w:after="0"/>
        <w:ind w:left="567"/>
        <w:jc w:val="both"/>
        <w:rPr>
          <w:rFonts w:asciiTheme="minorHAnsi" w:hAnsiTheme="minorHAnsi" w:cstheme="minorHAnsi"/>
          <w:szCs w:val="24"/>
        </w:rPr>
        <w:pPrChange w:id="69" w:author="Mariola Kępka" w:date="2026-04-30T11:03:00Z">
          <w:pPr>
            <w:pStyle w:val="Akapitzlist"/>
            <w:numPr>
              <w:numId w:val="22"/>
            </w:numPr>
            <w:spacing w:after="0" w:line="360" w:lineRule="auto"/>
            <w:ind w:left="567" w:hanging="360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 xml:space="preserve">stypendium za szczególne osiągnięcia sportowe - przeznaczone dla </w:t>
      </w:r>
      <w:r w:rsidR="00F92033" w:rsidRPr="00C61BB4">
        <w:rPr>
          <w:rFonts w:asciiTheme="minorHAnsi" w:hAnsiTheme="minorHAnsi" w:cstheme="minorHAnsi"/>
          <w:color w:val="000000"/>
          <w:szCs w:val="24"/>
        </w:rPr>
        <w:t xml:space="preserve">dzieci i młodzieży </w:t>
      </w:r>
      <w:r w:rsidRPr="00C61BB4">
        <w:rPr>
          <w:rFonts w:asciiTheme="minorHAnsi" w:hAnsiTheme="minorHAnsi" w:cstheme="minorHAnsi"/>
          <w:color w:val="000000"/>
          <w:szCs w:val="24"/>
        </w:rPr>
        <w:t>wybitnie uzdolnionych w dziedzinie sportu, potwierdzon</w:t>
      </w:r>
      <w:r w:rsidR="002F028A" w:rsidRPr="00C61BB4">
        <w:rPr>
          <w:rFonts w:asciiTheme="minorHAnsi" w:hAnsiTheme="minorHAnsi" w:cstheme="minorHAnsi"/>
          <w:color w:val="000000"/>
          <w:szCs w:val="24"/>
        </w:rPr>
        <w:t>e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 osiągnięciami sportowymi.</w:t>
      </w:r>
    </w:p>
    <w:p w14:paraId="097EEFE9" w14:textId="77777777" w:rsidR="00904D02" w:rsidRPr="00C61BB4" w:rsidRDefault="00EA31BE" w:rsidP="006A15D2">
      <w:pPr>
        <w:spacing w:after="0"/>
        <w:jc w:val="center"/>
        <w:rPr>
          <w:rFonts w:asciiTheme="minorHAnsi" w:hAnsiTheme="minorHAnsi" w:cstheme="minorHAnsi"/>
          <w:b/>
          <w:color w:val="000000"/>
          <w:szCs w:val="24"/>
        </w:rPr>
        <w:pPrChange w:id="70" w:author="Mariola Kępka" w:date="2026-04-30T11:03:00Z">
          <w:pPr>
            <w:spacing w:after="0" w:line="360" w:lineRule="auto"/>
            <w:jc w:val="center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§  3.</w:t>
      </w:r>
    </w:p>
    <w:p w14:paraId="65C67C0F" w14:textId="77777777" w:rsidR="00904D02" w:rsidRPr="00C61BB4" w:rsidRDefault="00921804" w:rsidP="006A15D2">
      <w:pPr>
        <w:spacing w:after="0"/>
        <w:jc w:val="both"/>
        <w:rPr>
          <w:rFonts w:asciiTheme="minorHAnsi" w:hAnsiTheme="minorHAnsi" w:cstheme="minorHAnsi"/>
          <w:color w:val="000000"/>
          <w:szCs w:val="24"/>
        </w:rPr>
        <w:pPrChange w:id="71" w:author="Mariola Kępka" w:date="2026-04-30T11:03:00Z">
          <w:pPr>
            <w:spacing w:after="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 xml:space="preserve">Stypendia mają na celu promocję </w:t>
      </w:r>
      <w:r w:rsidR="00F92033" w:rsidRPr="00C61BB4">
        <w:rPr>
          <w:rFonts w:asciiTheme="minorHAnsi" w:hAnsiTheme="minorHAnsi" w:cstheme="minorHAnsi"/>
          <w:color w:val="000000"/>
          <w:szCs w:val="24"/>
        </w:rPr>
        <w:t xml:space="preserve">dzieci i młodzieży </w:t>
      </w:r>
      <w:r w:rsidRPr="00C61BB4">
        <w:rPr>
          <w:rFonts w:asciiTheme="minorHAnsi" w:hAnsiTheme="minorHAnsi" w:cstheme="minorHAnsi"/>
          <w:color w:val="000000"/>
          <w:szCs w:val="24"/>
        </w:rPr>
        <w:t>za ich wybitne osiągnięcia oraz motywowanie do osiągania jak najwyższych wyników w nauce</w:t>
      </w:r>
      <w:r w:rsidR="00B06024" w:rsidRPr="00C61BB4">
        <w:rPr>
          <w:rFonts w:asciiTheme="minorHAnsi" w:hAnsiTheme="minorHAnsi" w:cstheme="minorHAnsi"/>
          <w:color w:val="000000"/>
          <w:szCs w:val="24"/>
        </w:rPr>
        <w:t xml:space="preserve">, </w:t>
      </w:r>
      <w:r w:rsidR="00D101DA" w:rsidRPr="00C61BB4">
        <w:rPr>
          <w:rFonts w:asciiTheme="minorHAnsi" w:hAnsiTheme="minorHAnsi" w:cstheme="minorHAnsi"/>
          <w:color w:val="000000"/>
          <w:szCs w:val="24"/>
        </w:rPr>
        <w:t>dziedzinach artystycznych</w:t>
      </w:r>
      <w:r w:rsidR="00B06024" w:rsidRPr="00C61BB4">
        <w:rPr>
          <w:rFonts w:asciiTheme="minorHAnsi" w:hAnsiTheme="minorHAnsi" w:cstheme="minorHAnsi"/>
          <w:color w:val="000000"/>
          <w:szCs w:val="24"/>
        </w:rPr>
        <w:t xml:space="preserve"> i</w:t>
      </w:r>
      <w:r w:rsidR="0067642C" w:rsidRPr="00C61BB4">
        <w:rPr>
          <w:rFonts w:asciiTheme="minorHAnsi" w:hAnsiTheme="minorHAnsi" w:cstheme="minorHAnsi"/>
          <w:color w:val="000000"/>
          <w:szCs w:val="24"/>
        </w:rPr>
        <w:t> </w:t>
      </w:r>
      <w:r w:rsidR="006A0615" w:rsidRPr="00C61BB4">
        <w:rPr>
          <w:rFonts w:asciiTheme="minorHAnsi" w:hAnsiTheme="minorHAnsi" w:cstheme="minorHAnsi"/>
          <w:color w:val="000000"/>
          <w:szCs w:val="24"/>
        </w:rPr>
        <w:t>sporcie</w:t>
      </w:r>
      <w:r w:rsidRPr="00C61BB4">
        <w:rPr>
          <w:rFonts w:asciiTheme="minorHAnsi" w:hAnsiTheme="minorHAnsi" w:cstheme="minorHAnsi"/>
          <w:color w:val="000000"/>
          <w:szCs w:val="24"/>
        </w:rPr>
        <w:t>.</w:t>
      </w:r>
    </w:p>
    <w:p w14:paraId="0A92310E" w14:textId="77777777" w:rsidR="00400E4A" w:rsidRPr="00C61BB4" w:rsidRDefault="00EA31BE" w:rsidP="006A15D2">
      <w:pPr>
        <w:spacing w:after="0"/>
        <w:jc w:val="center"/>
        <w:rPr>
          <w:rFonts w:asciiTheme="minorHAnsi" w:hAnsiTheme="minorHAnsi" w:cstheme="minorHAnsi"/>
          <w:b/>
          <w:color w:val="000000"/>
          <w:szCs w:val="24"/>
        </w:rPr>
        <w:pPrChange w:id="72" w:author="Mariola Kępka" w:date="2026-04-30T11:03:00Z">
          <w:pPr>
            <w:spacing w:after="0" w:line="360" w:lineRule="auto"/>
            <w:jc w:val="center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§  4</w:t>
      </w:r>
      <w:r w:rsidR="006A0615" w:rsidRPr="00C61BB4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2570A541" w14:textId="0C82E198" w:rsidR="00400E4A" w:rsidRPr="00C61BB4" w:rsidDel="008F5734" w:rsidRDefault="008F5734" w:rsidP="006A15D2">
      <w:pPr>
        <w:pStyle w:val="Akapitzlist"/>
        <w:numPr>
          <w:ilvl w:val="0"/>
          <w:numId w:val="6"/>
        </w:numPr>
        <w:spacing w:after="0"/>
        <w:ind w:left="426"/>
        <w:rPr>
          <w:del w:id="73" w:author="Mariola Kępka" w:date="2026-04-21T09:04:00Z"/>
          <w:rFonts w:asciiTheme="minorHAnsi" w:hAnsiTheme="minorHAnsi" w:cstheme="minorHAnsi"/>
          <w:b/>
          <w:color w:val="000000"/>
          <w:szCs w:val="24"/>
          <w:rPrChange w:id="74" w:author="Mariola Kępka" w:date="2026-04-21T09:16:00Z">
            <w:rPr>
              <w:del w:id="75" w:author="Mariola Kępka" w:date="2026-04-21T09:04:00Z"/>
              <w:rFonts w:asciiTheme="minorHAnsi" w:hAnsiTheme="minorHAnsi" w:cstheme="minorHAnsi"/>
              <w:color w:val="000000"/>
            </w:rPr>
          </w:rPrChange>
        </w:rPr>
        <w:pPrChange w:id="76" w:author="Mariola Kępka" w:date="2026-04-30T11:03:00Z">
          <w:pPr>
            <w:pStyle w:val="Akapitzlist"/>
            <w:numPr>
              <w:numId w:val="6"/>
            </w:numPr>
            <w:spacing w:after="0" w:line="360" w:lineRule="auto"/>
            <w:ind w:hanging="360"/>
          </w:pPr>
        </w:pPrChange>
      </w:pPr>
      <w:ins w:id="77" w:author="Mariola Kępka" w:date="2026-04-21T09:04:00Z">
        <w:r w:rsidRPr="00C61BB4">
          <w:rPr>
            <w:rFonts w:asciiTheme="minorHAnsi" w:hAnsiTheme="minorHAnsi" w:cstheme="minorHAnsi"/>
            <w:szCs w:val="24"/>
            <w:rPrChange w:id="78" w:author="Mariola Kępka" w:date="2026-04-21T09:16:00Z">
              <w:rPr/>
            </w:rPrChange>
          </w:rPr>
          <w:t xml:space="preserve">Stypendium ma formę pieniężną i </w:t>
        </w:r>
      </w:ins>
      <w:ins w:id="79" w:author="Mariola Kępka" w:date="2026-04-21T10:18:00Z">
        <w:r w:rsidR="007F54C7" w:rsidRPr="001E3B6A">
          <w:rPr>
            <w:rFonts w:asciiTheme="minorHAnsi" w:hAnsiTheme="minorHAnsi" w:cstheme="minorHAnsi"/>
            <w:szCs w:val="24"/>
          </w:rPr>
          <w:t>jest</w:t>
        </w:r>
        <w:r w:rsidR="007F54C7" w:rsidRPr="00C61BB4">
          <w:rPr>
            <w:rFonts w:asciiTheme="minorHAnsi" w:hAnsiTheme="minorHAnsi" w:cstheme="minorHAnsi"/>
            <w:szCs w:val="24"/>
          </w:rPr>
          <w:t xml:space="preserve"> </w:t>
        </w:r>
      </w:ins>
      <w:ins w:id="80" w:author="Mariola Kępka" w:date="2026-04-21T09:04:00Z">
        <w:r w:rsidRPr="00C61BB4">
          <w:rPr>
            <w:rFonts w:asciiTheme="minorHAnsi" w:hAnsiTheme="minorHAnsi" w:cstheme="minorHAnsi"/>
            <w:szCs w:val="24"/>
            <w:rPrChange w:id="81" w:author="Mariola Kępka" w:date="2026-04-21T09:16:00Z">
              <w:rPr/>
            </w:rPrChange>
          </w:rPr>
          <w:t>przyznawane w następującej wysokości:</w:t>
        </w:r>
        <w:r w:rsidRPr="00C61BB4" w:rsidDel="008F5734">
          <w:rPr>
            <w:rFonts w:asciiTheme="minorHAnsi" w:hAnsiTheme="minorHAnsi" w:cstheme="minorHAnsi"/>
            <w:color w:val="000000"/>
            <w:szCs w:val="24"/>
          </w:rPr>
          <w:t xml:space="preserve"> </w:t>
        </w:r>
      </w:ins>
      <w:del w:id="82" w:author="Mariola Kępka" w:date="2026-04-21T09:04:00Z">
        <w:r w:rsidR="00EA31BE" w:rsidRPr="00C61BB4" w:rsidDel="008F5734">
          <w:rPr>
            <w:rFonts w:asciiTheme="minorHAnsi" w:hAnsiTheme="minorHAnsi" w:cstheme="minorHAnsi"/>
            <w:color w:val="000000"/>
            <w:szCs w:val="24"/>
          </w:rPr>
          <w:delText>Stypendium</w:delText>
        </w:r>
        <w:r w:rsidR="006A0615" w:rsidRPr="00C61BB4" w:rsidDel="008F5734">
          <w:rPr>
            <w:rFonts w:asciiTheme="minorHAnsi" w:hAnsiTheme="minorHAnsi" w:cstheme="minorHAnsi"/>
            <w:color w:val="000000"/>
            <w:szCs w:val="24"/>
          </w:rPr>
          <w:delText xml:space="preserve"> przyznaje się w formie pieniężnej.</w:delText>
        </w:r>
      </w:del>
    </w:p>
    <w:p w14:paraId="1135A18C" w14:textId="77777777" w:rsidR="008F5734" w:rsidRPr="00C61BB4" w:rsidRDefault="008F5734" w:rsidP="006A15D2">
      <w:pPr>
        <w:pStyle w:val="Akapitzlist"/>
        <w:numPr>
          <w:ilvl w:val="0"/>
          <w:numId w:val="6"/>
        </w:numPr>
        <w:spacing w:after="0"/>
        <w:ind w:left="426"/>
        <w:rPr>
          <w:ins w:id="83" w:author="Mariola Kępka" w:date="2026-04-21T09:04:00Z"/>
          <w:rFonts w:asciiTheme="minorHAnsi" w:hAnsiTheme="minorHAnsi" w:cstheme="minorHAnsi"/>
          <w:b/>
          <w:color w:val="000000"/>
          <w:szCs w:val="24"/>
        </w:rPr>
        <w:pPrChange w:id="84" w:author="Mariola Kępka" w:date="2026-04-30T11:03:00Z">
          <w:pPr>
            <w:pStyle w:val="Akapitzlist"/>
            <w:numPr>
              <w:numId w:val="6"/>
            </w:numPr>
            <w:spacing w:after="0" w:line="360" w:lineRule="auto"/>
            <w:ind w:hanging="360"/>
          </w:pPr>
        </w:pPrChange>
      </w:pPr>
    </w:p>
    <w:p w14:paraId="628EA910" w14:textId="6B053781" w:rsidR="008F5734" w:rsidRPr="00C61BB4" w:rsidRDefault="008F5734" w:rsidP="006A15D2">
      <w:pPr>
        <w:pStyle w:val="Akapitzlist"/>
        <w:numPr>
          <w:ilvl w:val="0"/>
          <w:numId w:val="24"/>
        </w:numPr>
        <w:spacing w:after="0"/>
        <w:ind w:left="709"/>
        <w:rPr>
          <w:ins w:id="85" w:author="Mariola Kępka" w:date="2026-04-21T09:05:00Z"/>
          <w:rFonts w:asciiTheme="minorHAnsi" w:hAnsiTheme="minorHAnsi" w:cstheme="minorHAnsi"/>
          <w:b/>
          <w:color w:val="000000"/>
          <w:szCs w:val="24"/>
        </w:rPr>
        <w:pPrChange w:id="86" w:author="Mariola Kępka" w:date="2026-04-30T11:03:00Z">
          <w:pPr>
            <w:pStyle w:val="Akapitzlist"/>
            <w:numPr>
              <w:numId w:val="6"/>
            </w:numPr>
            <w:spacing w:after="0" w:line="360" w:lineRule="auto"/>
            <w:ind w:hanging="360"/>
          </w:pPr>
        </w:pPrChange>
      </w:pPr>
      <w:ins w:id="87" w:author="Mariola Kępka" w:date="2026-04-21T09:05:00Z">
        <w:r w:rsidRPr="00C61BB4">
          <w:rPr>
            <w:rFonts w:asciiTheme="minorHAnsi" w:hAnsiTheme="minorHAnsi" w:cstheme="minorHAnsi"/>
            <w:szCs w:val="24"/>
          </w:rPr>
          <w:t>stypendium za wysokie wyniki w nauce – 2 800 zł</w:t>
        </w:r>
      </w:ins>
      <w:ins w:id="88" w:author="Mariola Kępka" w:date="2026-04-21T10:17:00Z">
        <w:r w:rsidR="00262002">
          <w:rPr>
            <w:rFonts w:asciiTheme="minorHAnsi" w:hAnsiTheme="minorHAnsi" w:cstheme="minorHAnsi"/>
            <w:szCs w:val="24"/>
          </w:rPr>
          <w:t>;</w:t>
        </w:r>
      </w:ins>
    </w:p>
    <w:p w14:paraId="15F8C40D" w14:textId="0E54FACB" w:rsidR="008F5734" w:rsidRPr="00C61BB4" w:rsidRDefault="008F5734" w:rsidP="006A15D2">
      <w:pPr>
        <w:pStyle w:val="Akapitzlist"/>
        <w:numPr>
          <w:ilvl w:val="0"/>
          <w:numId w:val="24"/>
        </w:numPr>
        <w:spacing w:after="0"/>
        <w:ind w:left="709"/>
        <w:rPr>
          <w:ins w:id="89" w:author="Mariola Kępka" w:date="2026-04-21T09:05:00Z"/>
          <w:rFonts w:asciiTheme="minorHAnsi" w:hAnsiTheme="minorHAnsi" w:cstheme="minorHAnsi"/>
          <w:b/>
          <w:color w:val="000000"/>
          <w:szCs w:val="24"/>
        </w:rPr>
        <w:pPrChange w:id="90" w:author="Mariola Kępka" w:date="2026-04-30T11:03:00Z">
          <w:pPr>
            <w:pStyle w:val="Akapitzlist"/>
            <w:numPr>
              <w:numId w:val="6"/>
            </w:numPr>
            <w:spacing w:after="0" w:line="360" w:lineRule="auto"/>
            <w:ind w:hanging="360"/>
          </w:pPr>
        </w:pPrChange>
      </w:pPr>
      <w:ins w:id="91" w:author="Mariola Kępka" w:date="2026-04-21T09:05:00Z">
        <w:r w:rsidRPr="00C61BB4">
          <w:rPr>
            <w:rFonts w:asciiTheme="minorHAnsi" w:hAnsiTheme="minorHAnsi" w:cstheme="minorHAnsi"/>
            <w:szCs w:val="24"/>
          </w:rPr>
          <w:t>stypendium za osiągnięcia artystyczne – 2 400 zł</w:t>
        </w:r>
      </w:ins>
      <w:ins w:id="92" w:author="Mariola Kępka" w:date="2026-04-21T10:18:00Z">
        <w:r w:rsidR="00262002">
          <w:rPr>
            <w:rFonts w:asciiTheme="minorHAnsi" w:hAnsiTheme="minorHAnsi" w:cstheme="minorHAnsi"/>
            <w:szCs w:val="24"/>
          </w:rPr>
          <w:t>;</w:t>
        </w:r>
      </w:ins>
    </w:p>
    <w:p w14:paraId="37D25D28" w14:textId="6F8A31D6" w:rsidR="008F5734" w:rsidRPr="00C61BB4" w:rsidRDefault="008F5734" w:rsidP="006A15D2">
      <w:pPr>
        <w:pStyle w:val="Akapitzlist"/>
        <w:numPr>
          <w:ilvl w:val="0"/>
          <w:numId w:val="24"/>
        </w:numPr>
        <w:spacing w:after="0"/>
        <w:ind w:left="709"/>
        <w:rPr>
          <w:ins w:id="93" w:author="Mariola Kępka" w:date="2026-04-21T09:04:00Z"/>
          <w:rFonts w:asciiTheme="minorHAnsi" w:hAnsiTheme="minorHAnsi" w:cstheme="minorHAnsi"/>
          <w:b/>
          <w:color w:val="000000"/>
          <w:szCs w:val="24"/>
          <w:rPrChange w:id="94" w:author="Mariola Kępka" w:date="2026-04-21T09:16:00Z">
            <w:rPr>
              <w:ins w:id="95" w:author="Mariola Kępka" w:date="2026-04-21T09:04:00Z"/>
              <w:rFonts w:asciiTheme="minorHAnsi" w:hAnsiTheme="minorHAnsi" w:cstheme="minorHAnsi"/>
              <w:color w:val="000000"/>
            </w:rPr>
          </w:rPrChange>
        </w:rPr>
        <w:pPrChange w:id="96" w:author="Mariola Kępka" w:date="2026-04-30T11:03:00Z">
          <w:pPr>
            <w:pStyle w:val="Akapitzlist"/>
            <w:numPr>
              <w:numId w:val="6"/>
            </w:numPr>
            <w:spacing w:after="0" w:line="360" w:lineRule="auto"/>
            <w:ind w:hanging="360"/>
          </w:pPr>
        </w:pPrChange>
      </w:pPr>
      <w:ins w:id="97" w:author="Mariola Kępka" w:date="2026-04-21T09:05:00Z">
        <w:r w:rsidRPr="00C61BB4">
          <w:rPr>
            <w:rFonts w:asciiTheme="minorHAnsi" w:hAnsiTheme="minorHAnsi" w:cstheme="minorHAnsi"/>
            <w:szCs w:val="24"/>
          </w:rPr>
          <w:t xml:space="preserve">stypendium </w:t>
        </w:r>
        <w:r w:rsidRPr="00C61BB4">
          <w:rPr>
            <w:rFonts w:asciiTheme="minorHAnsi" w:hAnsiTheme="minorHAnsi" w:cstheme="minorHAnsi"/>
            <w:color w:val="000000"/>
            <w:szCs w:val="24"/>
          </w:rPr>
          <w:t>za szczególne osiągnięcia sportowe – 4 800 zł.</w:t>
        </w:r>
      </w:ins>
    </w:p>
    <w:p w14:paraId="5399DCAA" w14:textId="5C7B1545" w:rsidR="0057710A" w:rsidDel="00DB392A" w:rsidRDefault="004D2F8D" w:rsidP="006A15D2">
      <w:pPr>
        <w:pStyle w:val="Akapitzlist"/>
        <w:numPr>
          <w:ilvl w:val="0"/>
          <w:numId w:val="6"/>
        </w:numPr>
        <w:ind w:left="426"/>
        <w:rPr>
          <w:del w:id="98" w:author="Mariola Kępka" w:date="2026-04-21T09:04:00Z"/>
          <w:rFonts w:asciiTheme="minorHAnsi" w:hAnsiTheme="minorHAnsi" w:cstheme="minorHAnsi"/>
          <w:color w:val="000000"/>
          <w:szCs w:val="24"/>
        </w:rPr>
        <w:pPrChange w:id="99" w:author="Mariola Kępka" w:date="2026-04-30T11:03:00Z">
          <w:pPr>
            <w:pStyle w:val="Akapitzlist"/>
            <w:numPr>
              <w:numId w:val="6"/>
            </w:numPr>
            <w:ind w:left="426" w:hanging="360"/>
          </w:pPr>
        </w:pPrChange>
      </w:pPr>
      <w:ins w:id="100" w:author="Mariola Kępka" w:date="2026-04-21T09:13:00Z">
        <w:r w:rsidRPr="00C61BB4">
          <w:rPr>
            <w:rFonts w:asciiTheme="minorHAnsi" w:hAnsiTheme="minorHAnsi" w:cstheme="minorHAnsi"/>
            <w:color w:val="000000"/>
            <w:szCs w:val="24"/>
          </w:rPr>
          <w:t xml:space="preserve">Stypendium </w:t>
        </w:r>
      </w:ins>
      <w:ins w:id="101" w:author="Mariola Kępka" w:date="2026-04-21T09:14:00Z">
        <w:r w:rsidRPr="00C61BB4">
          <w:rPr>
            <w:rFonts w:asciiTheme="minorHAnsi" w:hAnsiTheme="minorHAnsi" w:cstheme="minorHAnsi"/>
            <w:color w:val="000000"/>
            <w:szCs w:val="24"/>
          </w:rPr>
          <w:t xml:space="preserve">przyznaje się raz w roku. </w:t>
        </w:r>
      </w:ins>
      <w:del w:id="102" w:author="Mariola Kępka" w:date="2026-04-21T09:06:00Z">
        <w:r w:rsidR="00EA31BE" w:rsidRPr="00C61BB4" w:rsidDel="008F5734">
          <w:rPr>
            <w:rFonts w:asciiTheme="minorHAnsi" w:hAnsiTheme="minorHAnsi" w:cstheme="minorHAnsi"/>
            <w:color w:val="000000"/>
            <w:szCs w:val="24"/>
            <w:rPrChange w:id="103" w:author="Mariola Kępka" w:date="2026-04-21T09:16:00Z">
              <w:rPr/>
            </w:rPrChange>
          </w:rPr>
          <w:delText>Stypendium</w:delText>
        </w:r>
        <w:r w:rsidR="006A0615" w:rsidRPr="00C61BB4" w:rsidDel="008F5734">
          <w:rPr>
            <w:rFonts w:asciiTheme="minorHAnsi" w:hAnsiTheme="minorHAnsi" w:cstheme="minorHAnsi"/>
            <w:color w:val="000000"/>
            <w:szCs w:val="24"/>
            <w:rPrChange w:id="104" w:author="Mariola Kępka" w:date="2026-04-21T09:16:00Z">
              <w:rPr/>
            </w:rPrChange>
          </w:rPr>
          <w:delText xml:space="preserve"> przyznaje się raz w roku.</w:delText>
        </w:r>
      </w:del>
    </w:p>
    <w:p w14:paraId="78EBD31A" w14:textId="77777777" w:rsidR="00DB392A" w:rsidRPr="00C61BB4" w:rsidRDefault="00DB392A" w:rsidP="006A15D2">
      <w:pPr>
        <w:pStyle w:val="Akapitzlist"/>
        <w:numPr>
          <w:ilvl w:val="0"/>
          <w:numId w:val="6"/>
        </w:numPr>
        <w:ind w:left="426"/>
        <w:rPr>
          <w:ins w:id="105" w:author="Mariola Kępka" w:date="2026-04-22T09:21:00Z"/>
          <w:rFonts w:asciiTheme="minorHAnsi" w:hAnsiTheme="minorHAnsi" w:cstheme="minorHAnsi"/>
          <w:color w:val="000000"/>
          <w:szCs w:val="24"/>
        </w:rPr>
        <w:pPrChange w:id="106" w:author="Mariola Kępka" w:date="2026-04-30T11:03:00Z">
          <w:pPr>
            <w:pStyle w:val="Akapitzlist"/>
            <w:numPr>
              <w:numId w:val="6"/>
            </w:numPr>
            <w:ind w:hanging="360"/>
          </w:pPr>
        </w:pPrChange>
      </w:pPr>
    </w:p>
    <w:p w14:paraId="70857908" w14:textId="0A738DE8" w:rsidR="008F5734" w:rsidRPr="00816577" w:rsidRDefault="00DB392A" w:rsidP="006A15D2">
      <w:pPr>
        <w:pStyle w:val="Akapitzlist"/>
        <w:numPr>
          <w:ilvl w:val="0"/>
          <w:numId w:val="6"/>
        </w:numPr>
        <w:ind w:left="426"/>
        <w:rPr>
          <w:ins w:id="107" w:author="Mariola Kępka" w:date="2026-04-21T10:20:00Z"/>
          <w:rFonts w:asciiTheme="minorHAnsi" w:hAnsiTheme="minorHAnsi" w:cstheme="minorHAnsi"/>
          <w:color w:val="000000"/>
          <w:szCs w:val="24"/>
          <w:rPrChange w:id="108" w:author="Mariola Kępka" w:date="2026-04-30T11:03:00Z">
            <w:rPr>
              <w:ins w:id="109" w:author="Mariola Kępka" w:date="2026-04-21T10:20:00Z"/>
            </w:rPr>
          </w:rPrChange>
        </w:rPr>
        <w:pPrChange w:id="110" w:author="Mariola Kępka" w:date="2026-04-30T11:03:00Z">
          <w:pPr/>
        </w:pPrChange>
      </w:pPr>
      <w:ins w:id="111" w:author="Mariola Kępka" w:date="2026-04-22T09:21:00Z">
        <w:r>
          <w:rPr>
            <w:rFonts w:asciiTheme="minorHAnsi" w:hAnsiTheme="minorHAnsi" w:cstheme="minorHAnsi"/>
            <w:color w:val="000000"/>
            <w:szCs w:val="24"/>
          </w:rPr>
          <w:t>W dan</w:t>
        </w:r>
      </w:ins>
      <w:ins w:id="112" w:author="Mariola Kępka" w:date="2026-04-22T09:22:00Z">
        <w:r>
          <w:rPr>
            <w:rFonts w:asciiTheme="minorHAnsi" w:hAnsiTheme="minorHAnsi" w:cstheme="minorHAnsi"/>
            <w:color w:val="000000"/>
            <w:szCs w:val="24"/>
          </w:rPr>
          <w:t xml:space="preserve">ym roku kalendarzowym jednemu uczniowi może być przyznane tylko jedno stypendium. </w:t>
        </w:r>
      </w:ins>
      <w:bookmarkStart w:id="113" w:name="_GoBack"/>
      <w:bookmarkEnd w:id="113"/>
    </w:p>
    <w:p w14:paraId="4A9ED980" w14:textId="33B2E199" w:rsidR="00110F56" w:rsidRPr="00C61BB4" w:rsidRDefault="00EA31BE" w:rsidP="006A15D2">
      <w:pPr>
        <w:pStyle w:val="Akapitzlist"/>
        <w:ind w:left="0"/>
        <w:jc w:val="center"/>
        <w:rPr>
          <w:rFonts w:asciiTheme="minorHAnsi" w:hAnsiTheme="minorHAnsi" w:cstheme="minorHAnsi"/>
          <w:b/>
          <w:color w:val="000000"/>
          <w:szCs w:val="24"/>
        </w:rPr>
        <w:pPrChange w:id="114" w:author="Mariola Kępka" w:date="2026-04-30T11:03:00Z">
          <w:pPr>
            <w:pStyle w:val="Akapitzlist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§  5.</w:t>
      </w:r>
    </w:p>
    <w:p w14:paraId="4B0AD4CC" w14:textId="77777777" w:rsidR="00110F56" w:rsidRPr="00C61BB4" w:rsidRDefault="00EA31BE" w:rsidP="006A15D2">
      <w:pPr>
        <w:spacing w:after="0"/>
        <w:jc w:val="both"/>
        <w:rPr>
          <w:rFonts w:asciiTheme="minorHAnsi" w:hAnsiTheme="minorHAnsi" w:cstheme="minorHAnsi"/>
          <w:color w:val="000000"/>
          <w:szCs w:val="24"/>
        </w:rPr>
        <w:pPrChange w:id="115" w:author="Mariola Kępka" w:date="2026-04-30T11:03:00Z">
          <w:pPr>
            <w:spacing w:after="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Stypendia przyznawane</w:t>
      </w:r>
      <w:r w:rsidR="00110F56" w:rsidRPr="00C61BB4">
        <w:rPr>
          <w:rFonts w:asciiTheme="minorHAnsi" w:hAnsiTheme="minorHAnsi" w:cstheme="minorHAnsi"/>
          <w:color w:val="000000"/>
          <w:szCs w:val="24"/>
        </w:rPr>
        <w:t xml:space="preserve"> są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 uzdolnionym </w:t>
      </w:r>
      <w:r w:rsidR="00F92033" w:rsidRPr="00C61BB4">
        <w:rPr>
          <w:rFonts w:asciiTheme="minorHAnsi" w:hAnsiTheme="minorHAnsi" w:cstheme="minorHAnsi"/>
          <w:color w:val="000000"/>
          <w:szCs w:val="24"/>
        </w:rPr>
        <w:t>dzieciom i młodzieży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, pobierającym naukę </w:t>
      </w:r>
      <w:r w:rsidR="00110F56" w:rsidRPr="00C61BB4">
        <w:rPr>
          <w:rFonts w:asciiTheme="minorHAnsi" w:hAnsiTheme="minorHAnsi" w:cstheme="minorHAnsi"/>
          <w:color w:val="000000"/>
          <w:szCs w:val="24"/>
        </w:rPr>
        <w:br/>
      </w:r>
      <w:r w:rsidRPr="00C61BB4">
        <w:rPr>
          <w:rFonts w:asciiTheme="minorHAnsi" w:hAnsiTheme="minorHAnsi" w:cstheme="minorHAnsi"/>
          <w:color w:val="000000"/>
          <w:szCs w:val="24"/>
        </w:rPr>
        <w:t xml:space="preserve">w szkołach na terenie Gminy </w:t>
      </w:r>
      <w:r w:rsidR="000A2B61" w:rsidRPr="00C61BB4">
        <w:rPr>
          <w:rFonts w:asciiTheme="minorHAnsi" w:hAnsiTheme="minorHAnsi" w:cstheme="minorHAnsi"/>
          <w:color w:val="000000"/>
          <w:szCs w:val="24"/>
        </w:rPr>
        <w:t>Sobolew</w:t>
      </w:r>
      <w:r w:rsidRPr="00C61BB4">
        <w:rPr>
          <w:rFonts w:asciiTheme="minorHAnsi" w:hAnsiTheme="minorHAnsi" w:cstheme="minorHAnsi"/>
          <w:color w:val="000000"/>
          <w:szCs w:val="24"/>
        </w:rPr>
        <w:t>, bez względu na organ prowadzący szkołę i bez względu na miejsce zamieszkania.</w:t>
      </w:r>
    </w:p>
    <w:p w14:paraId="79927304" w14:textId="77777777" w:rsidR="00110F56" w:rsidRPr="00C61BB4" w:rsidRDefault="00400E4A" w:rsidP="006A15D2">
      <w:pPr>
        <w:spacing w:after="0"/>
        <w:jc w:val="center"/>
        <w:rPr>
          <w:rFonts w:asciiTheme="minorHAnsi" w:hAnsiTheme="minorHAnsi" w:cstheme="minorHAnsi"/>
          <w:b/>
          <w:color w:val="000000"/>
          <w:szCs w:val="24"/>
        </w:rPr>
        <w:pPrChange w:id="116" w:author="Mariola Kępka" w:date="2026-04-30T11:03:00Z">
          <w:pPr>
            <w:spacing w:after="0" w:line="360" w:lineRule="auto"/>
            <w:jc w:val="center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§  6</w:t>
      </w:r>
      <w:r w:rsidR="00921804" w:rsidRPr="00C61BB4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025369A7" w14:textId="77777777" w:rsidR="00400E4A" w:rsidRPr="00C61BB4" w:rsidRDefault="00400E4A" w:rsidP="006A15D2">
      <w:pPr>
        <w:spacing w:after="0"/>
        <w:jc w:val="both"/>
        <w:rPr>
          <w:rFonts w:asciiTheme="minorHAnsi" w:hAnsiTheme="minorHAnsi" w:cstheme="minorHAnsi"/>
          <w:szCs w:val="24"/>
        </w:rPr>
        <w:pPrChange w:id="117" w:author="Mariola Kępka" w:date="2026-04-30T11:03:00Z">
          <w:pPr>
            <w:spacing w:after="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Stypendium za wyniki w nauce może być przyznane </w:t>
      </w:r>
      <w:r w:rsidR="00F92033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po spełnieniu jednego</w:t>
      </w:r>
      <w:r w:rsidR="00120BF7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z  </w:t>
      </w:r>
      <w:r w:rsidR="005371E5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poniższych</w:t>
      </w:r>
      <w:r w:rsidR="00120BF7"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kryteriów</w:t>
      </w:r>
      <w:r w:rsidRPr="00C61BB4">
        <w:rPr>
          <w:rFonts w:asciiTheme="minorHAnsi" w:hAnsiTheme="minorHAnsi" w:cstheme="minorHAnsi"/>
          <w:color w:val="333333"/>
          <w:szCs w:val="24"/>
          <w:shd w:val="clear" w:color="auto" w:fill="FFFFFF"/>
        </w:rPr>
        <w:t>:</w:t>
      </w:r>
    </w:p>
    <w:p w14:paraId="5508CF42" w14:textId="1AF53E29" w:rsidR="00400E4A" w:rsidRPr="00C61BB4" w:rsidRDefault="00400E4A" w:rsidP="006A15D2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Theme="minorHAnsi" w:hAnsiTheme="minorHAnsi" w:cstheme="minorHAnsi"/>
          <w:szCs w:val="24"/>
        </w:rPr>
        <w:pPrChange w:id="118" w:author="Mariola Kępka" w:date="2026-04-30T11:03:00Z">
          <w:pPr>
            <w:pStyle w:val="Akapitzlist"/>
            <w:numPr>
              <w:numId w:val="7"/>
            </w:numPr>
            <w:spacing w:after="0" w:line="360" w:lineRule="auto"/>
            <w:ind w:left="714" w:hanging="357"/>
            <w:jc w:val="both"/>
          </w:pPr>
        </w:pPrChange>
      </w:pPr>
      <w:r w:rsidRPr="00C61BB4">
        <w:rPr>
          <w:rFonts w:asciiTheme="minorHAnsi" w:hAnsiTheme="minorHAnsi" w:cstheme="minorHAnsi"/>
          <w:color w:val="333333"/>
          <w:szCs w:val="24"/>
        </w:rPr>
        <w:t>w wyn</w:t>
      </w:r>
      <w:r w:rsidR="00F92033" w:rsidRPr="00C61BB4">
        <w:rPr>
          <w:rFonts w:asciiTheme="minorHAnsi" w:hAnsiTheme="minorHAnsi" w:cstheme="minorHAnsi"/>
          <w:color w:val="333333"/>
          <w:szCs w:val="24"/>
        </w:rPr>
        <w:t>iku klasyfikacji rocznej uzyskano</w:t>
      </w:r>
      <w:r w:rsidRPr="00C61BB4">
        <w:rPr>
          <w:rFonts w:asciiTheme="minorHAnsi" w:hAnsiTheme="minorHAnsi" w:cstheme="minorHAnsi"/>
          <w:color w:val="333333"/>
          <w:szCs w:val="24"/>
        </w:rPr>
        <w:t xml:space="preserve"> średnią ocen </w:t>
      </w:r>
      <w:ins w:id="119" w:author="Mariola Kępka" w:date="2026-04-21T10:10:00Z">
        <w:r w:rsidR="00961A55">
          <w:rPr>
            <w:rFonts w:asciiTheme="minorHAnsi" w:hAnsiTheme="minorHAnsi" w:cstheme="minorHAnsi"/>
            <w:color w:val="333333"/>
            <w:szCs w:val="24"/>
          </w:rPr>
          <w:t xml:space="preserve">z </w:t>
        </w:r>
      </w:ins>
      <w:r w:rsidRPr="00C61BB4">
        <w:rPr>
          <w:rFonts w:asciiTheme="minorHAnsi" w:hAnsiTheme="minorHAnsi" w:cstheme="minorHAnsi"/>
          <w:color w:val="333333"/>
          <w:szCs w:val="24"/>
        </w:rPr>
        <w:t>obowiązujących zaj</w:t>
      </w:r>
      <w:r w:rsidR="004A3EA2" w:rsidRPr="00C61BB4">
        <w:rPr>
          <w:rFonts w:asciiTheme="minorHAnsi" w:hAnsiTheme="minorHAnsi" w:cstheme="minorHAnsi"/>
          <w:color w:val="333333"/>
          <w:szCs w:val="24"/>
        </w:rPr>
        <w:t>ęć edukacyjnych co najmniej 5,</w:t>
      </w:r>
      <w:del w:id="120" w:author="Mariola Kępka" w:date="2026-04-22T09:22:00Z">
        <w:r w:rsidR="000A2B61" w:rsidRPr="00C61BB4" w:rsidDel="00DB392A">
          <w:rPr>
            <w:rFonts w:asciiTheme="minorHAnsi" w:hAnsiTheme="minorHAnsi" w:cstheme="minorHAnsi"/>
            <w:color w:val="333333"/>
            <w:szCs w:val="24"/>
          </w:rPr>
          <w:delText>60</w:delText>
        </w:r>
      </w:del>
      <w:ins w:id="121" w:author="Mariola Kępka" w:date="2026-04-22T09:22:00Z">
        <w:r w:rsidR="00DB392A" w:rsidRPr="00C61BB4">
          <w:rPr>
            <w:rFonts w:asciiTheme="minorHAnsi" w:hAnsiTheme="minorHAnsi" w:cstheme="minorHAnsi"/>
            <w:color w:val="333333"/>
            <w:szCs w:val="24"/>
          </w:rPr>
          <w:t>6</w:t>
        </w:r>
        <w:r w:rsidR="00DB392A">
          <w:rPr>
            <w:rFonts w:asciiTheme="minorHAnsi" w:hAnsiTheme="minorHAnsi" w:cstheme="minorHAnsi"/>
            <w:color w:val="333333"/>
            <w:szCs w:val="24"/>
          </w:rPr>
          <w:t>5</w:t>
        </w:r>
      </w:ins>
      <w:r w:rsidR="00DD1BF1" w:rsidRPr="00C61BB4">
        <w:rPr>
          <w:rFonts w:asciiTheme="minorHAnsi" w:hAnsiTheme="minorHAnsi" w:cstheme="minorHAnsi"/>
          <w:color w:val="333333"/>
          <w:szCs w:val="24"/>
        </w:rPr>
        <w:t>;</w:t>
      </w:r>
    </w:p>
    <w:p w14:paraId="4E03FB88" w14:textId="71388AD9" w:rsidR="00120BF7" w:rsidRPr="00C61BB4" w:rsidDel="00284F7F" w:rsidRDefault="00F92033" w:rsidP="006A15D2">
      <w:pPr>
        <w:pStyle w:val="Akapitzlist"/>
        <w:numPr>
          <w:ilvl w:val="0"/>
          <w:numId w:val="7"/>
        </w:numPr>
        <w:spacing w:after="0"/>
        <w:jc w:val="both"/>
        <w:rPr>
          <w:del w:id="122" w:author="Mariola Kępka" w:date="2026-04-22T11:31:00Z"/>
          <w:rFonts w:asciiTheme="minorHAnsi" w:hAnsiTheme="minorHAnsi" w:cstheme="minorHAnsi"/>
          <w:szCs w:val="24"/>
        </w:rPr>
        <w:pPrChange w:id="123" w:author="Mariola Kępka" w:date="2026-04-30T11:03:00Z">
          <w:pPr>
            <w:pStyle w:val="Akapitzlist"/>
            <w:numPr>
              <w:numId w:val="7"/>
            </w:numPr>
            <w:spacing w:after="0" w:line="360" w:lineRule="auto"/>
            <w:ind w:hanging="360"/>
            <w:jc w:val="both"/>
          </w:pPr>
        </w:pPrChange>
      </w:pPr>
      <w:del w:id="124" w:author="Mariola Kępka" w:date="2026-04-22T11:31:00Z">
        <w:r w:rsidRPr="00C61BB4" w:rsidDel="00284F7F">
          <w:rPr>
            <w:rFonts w:asciiTheme="minorHAnsi" w:hAnsiTheme="minorHAnsi" w:cstheme="minorHAnsi"/>
            <w:color w:val="000000"/>
            <w:szCs w:val="24"/>
          </w:rPr>
          <w:lastRenderedPageBreak/>
          <w:delText>uzyskano</w:delText>
        </w:r>
        <w:r w:rsidR="00120BF7" w:rsidRPr="00C61BB4" w:rsidDel="00284F7F">
          <w:rPr>
            <w:rFonts w:asciiTheme="minorHAnsi" w:hAnsiTheme="minorHAnsi" w:cstheme="minorHAnsi"/>
            <w:color w:val="000000"/>
            <w:szCs w:val="24"/>
          </w:rPr>
          <w:delText xml:space="preserve"> </w:delText>
        </w:r>
        <w:r w:rsidR="00D14C8D" w:rsidRPr="00C61BB4" w:rsidDel="00284F7F">
          <w:rPr>
            <w:rFonts w:asciiTheme="minorHAnsi" w:hAnsiTheme="minorHAnsi" w:cstheme="minorHAnsi"/>
            <w:color w:val="000000"/>
            <w:szCs w:val="24"/>
          </w:rPr>
          <w:delText>jedno z trzech pierwszych miejsc</w:delText>
        </w:r>
        <w:r w:rsidR="00130975" w:rsidRPr="00C61BB4" w:rsidDel="00284F7F">
          <w:rPr>
            <w:rFonts w:asciiTheme="minorHAnsi" w:hAnsiTheme="minorHAnsi" w:cstheme="minorHAnsi"/>
            <w:color w:val="000000"/>
            <w:szCs w:val="24"/>
          </w:rPr>
          <w:delText xml:space="preserve"> konkursu przedmiotowego, interdyscyplinarnego i</w:delText>
        </w:r>
        <w:r w:rsidR="006C589C" w:rsidRPr="00C61BB4" w:rsidDel="00284F7F">
          <w:rPr>
            <w:rFonts w:asciiTheme="minorHAnsi" w:hAnsiTheme="minorHAnsi" w:cstheme="minorHAnsi"/>
            <w:color w:val="000000"/>
            <w:szCs w:val="24"/>
          </w:rPr>
          <w:delText> </w:delText>
        </w:r>
        <w:r w:rsidR="00130975" w:rsidRPr="00C61BB4" w:rsidDel="00284F7F">
          <w:rPr>
            <w:rFonts w:asciiTheme="minorHAnsi" w:hAnsiTheme="minorHAnsi" w:cstheme="minorHAnsi"/>
            <w:color w:val="000000"/>
            <w:szCs w:val="24"/>
          </w:rPr>
          <w:delText>tematycznego o zasięgu wojewódzkim organizowanym przez Maz</w:delText>
        </w:r>
        <w:r w:rsidR="00120BF7" w:rsidRPr="00C61BB4" w:rsidDel="00284F7F">
          <w:rPr>
            <w:rFonts w:asciiTheme="minorHAnsi" w:hAnsiTheme="minorHAnsi" w:cstheme="minorHAnsi"/>
            <w:color w:val="000000"/>
            <w:szCs w:val="24"/>
          </w:rPr>
          <w:delText>owieckiego Kuratora Oświaty</w:delText>
        </w:r>
        <w:r w:rsidR="00DD1BF1" w:rsidRPr="00C61BB4" w:rsidDel="00284F7F">
          <w:rPr>
            <w:rFonts w:asciiTheme="minorHAnsi" w:hAnsiTheme="minorHAnsi" w:cstheme="minorHAnsi"/>
            <w:color w:val="000000"/>
            <w:szCs w:val="24"/>
          </w:rPr>
          <w:delText>;</w:delText>
        </w:r>
      </w:del>
    </w:p>
    <w:p w14:paraId="09D5781C" w14:textId="3349EA69" w:rsidR="00852717" w:rsidRPr="00C61BB4" w:rsidRDefault="00D14C8D" w:rsidP="006A15D2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4"/>
        </w:rPr>
        <w:pPrChange w:id="125" w:author="Mariola Kępka" w:date="2026-04-30T11:03:00Z">
          <w:pPr>
            <w:pStyle w:val="Akapitzlist"/>
            <w:numPr>
              <w:numId w:val="7"/>
            </w:numPr>
            <w:spacing w:after="0" w:line="360" w:lineRule="auto"/>
            <w:ind w:hanging="360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 xml:space="preserve">uzyskano jedno z trzech pierwszych miejsc </w:t>
      </w:r>
      <w:r w:rsidR="00130975" w:rsidRPr="00C61BB4">
        <w:rPr>
          <w:rFonts w:asciiTheme="minorHAnsi" w:hAnsiTheme="minorHAnsi" w:cstheme="minorHAnsi"/>
          <w:color w:val="000000"/>
          <w:szCs w:val="24"/>
        </w:rPr>
        <w:t>olimpiady przedmiotowej</w:t>
      </w:r>
      <w:ins w:id="126" w:author="Mariola Kępka" w:date="2026-04-22T11:25:00Z">
        <w:r w:rsidR="00296911">
          <w:rPr>
            <w:rFonts w:asciiTheme="minorHAnsi" w:hAnsiTheme="minorHAnsi" w:cstheme="minorHAnsi"/>
            <w:color w:val="000000"/>
            <w:szCs w:val="24"/>
          </w:rPr>
          <w:t xml:space="preserve"> lub</w:t>
        </w:r>
      </w:ins>
      <w:ins w:id="127" w:author="Mariola Kępka" w:date="2026-04-22T11:30:00Z">
        <w:r w:rsidR="00284F7F">
          <w:rPr>
            <w:rFonts w:asciiTheme="minorHAnsi" w:hAnsiTheme="minorHAnsi" w:cstheme="minorHAnsi"/>
            <w:color w:val="000000"/>
            <w:szCs w:val="24"/>
          </w:rPr>
          <w:t xml:space="preserve"> konkursu prz</w:t>
        </w:r>
      </w:ins>
      <w:ins w:id="128" w:author="Mariola Kępka" w:date="2026-04-22T11:31:00Z">
        <w:r w:rsidR="00284F7F">
          <w:rPr>
            <w:rFonts w:asciiTheme="minorHAnsi" w:hAnsiTheme="minorHAnsi" w:cstheme="minorHAnsi"/>
            <w:color w:val="000000"/>
            <w:szCs w:val="24"/>
          </w:rPr>
          <w:t>edmiotowego, tematycznego</w:t>
        </w:r>
      </w:ins>
      <w:r w:rsidR="00130975" w:rsidRPr="00C61BB4">
        <w:rPr>
          <w:rFonts w:asciiTheme="minorHAnsi" w:hAnsiTheme="minorHAnsi" w:cstheme="minorHAnsi"/>
          <w:color w:val="000000"/>
          <w:szCs w:val="24"/>
        </w:rPr>
        <w:t xml:space="preserve"> na szczeblu </w:t>
      </w:r>
      <w:del w:id="129" w:author="Mariola Kępka" w:date="2026-04-22T09:23:00Z">
        <w:r w:rsidR="00130975" w:rsidRPr="00C61BB4" w:rsidDel="00DB392A">
          <w:rPr>
            <w:rFonts w:asciiTheme="minorHAnsi" w:hAnsiTheme="minorHAnsi" w:cstheme="minorHAnsi"/>
            <w:color w:val="000000"/>
            <w:szCs w:val="24"/>
          </w:rPr>
          <w:delText xml:space="preserve">co najmniej </w:delText>
        </w:r>
        <w:r w:rsidR="00120BF7" w:rsidRPr="00C61BB4" w:rsidDel="00DB392A">
          <w:rPr>
            <w:rFonts w:asciiTheme="minorHAnsi" w:hAnsiTheme="minorHAnsi" w:cstheme="minorHAnsi"/>
            <w:color w:val="000000"/>
            <w:szCs w:val="24"/>
          </w:rPr>
          <w:delText>regionalnym</w:delText>
        </w:r>
      </w:del>
      <w:ins w:id="130" w:author="Mariola Kępka" w:date="2026-04-22T09:23:00Z">
        <w:r w:rsidR="00DB392A">
          <w:rPr>
            <w:rFonts w:asciiTheme="minorHAnsi" w:hAnsiTheme="minorHAnsi" w:cstheme="minorHAnsi"/>
            <w:color w:val="000000"/>
            <w:szCs w:val="24"/>
          </w:rPr>
          <w:t>krajowym</w:t>
        </w:r>
      </w:ins>
      <w:r w:rsidR="00DD1BF1" w:rsidRPr="00C61BB4">
        <w:rPr>
          <w:rFonts w:asciiTheme="minorHAnsi" w:hAnsiTheme="minorHAnsi" w:cstheme="minorHAnsi"/>
          <w:color w:val="000000"/>
          <w:szCs w:val="24"/>
        </w:rPr>
        <w:t>;</w:t>
      </w:r>
    </w:p>
    <w:p w14:paraId="5D6D8CA2" w14:textId="32F75337" w:rsidR="00BE042D" w:rsidRPr="00C61BB4" w:rsidRDefault="00F92033" w:rsidP="006A15D2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4"/>
        </w:rPr>
        <w:pPrChange w:id="131" w:author="Mariola Kępka" w:date="2026-04-30T11:03:00Z">
          <w:pPr>
            <w:pStyle w:val="Akapitzlist"/>
            <w:numPr>
              <w:numId w:val="7"/>
            </w:numPr>
            <w:spacing w:after="0" w:line="360" w:lineRule="auto"/>
            <w:ind w:hanging="360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uzyskano</w:t>
      </w:r>
      <w:r w:rsidR="00852717" w:rsidRPr="00C61BB4">
        <w:rPr>
          <w:rFonts w:asciiTheme="minorHAnsi" w:hAnsiTheme="minorHAnsi" w:cstheme="minorHAnsi"/>
          <w:color w:val="000000"/>
          <w:szCs w:val="24"/>
        </w:rPr>
        <w:t xml:space="preserve"> </w:t>
      </w:r>
      <w:r w:rsidR="00130975" w:rsidRPr="00C61BB4">
        <w:rPr>
          <w:rFonts w:asciiTheme="minorHAnsi" w:hAnsiTheme="minorHAnsi" w:cstheme="minorHAnsi"/>
          <w:color w:val="000000"/>
          <w:szCs w:val="24"/>
        </w:rPr>
        <w:t xml:space="preserve">jedno z trzech pierwszych miejsc w </w:t>
      </w:r>
      <w:del w:id="132" w:author="Mariola Kępka" w:date="2026-04-22T11:37:00Z">
        <w:r w:rsidR="00130975" w:rsidRPr="00C61BB4" w:rsidDel="00263A82">
          <w:rPr>
            <w:rFonts w:asciiTheme="minorHAnsi" w:hAnsiTheme="minorHAnsi" w:cstheme="minorHAnsi"/>
            <w:color w:val="000000"/>
            <w:szCs w:val="24"/>
          </w:rPr>
          <w:delText xml:space="preserve">konkursach, </w:delText>
        </w:r>
      </w:del>
      <w:r w:rsidR="00130975" w:rsidRPr="00C61BB4">
        <w:rPr>
          <w:rFonts w:asciiTheme="minorHAnsi" w:hAnsiTheme="minorHAnsi" w:cstheme="minorHAnsi"/>
          <w:color w:val="000000"/>
          <w:szCs w:val="24"/>
        </w:rPr>
        <w:t>turni</w:t>
      </w:r>
      <w:r w:rsidR="004D1FD8" w:rsidRPr="00C61BB4">
        <w:rPr>
          <w:rFonts w:asciiTheme="minorHAnsi" w:hAnsiTheme="minorHAnsi" w:cstheme="minorHAnsi"/>
          <w:color w:val="000000"/>
          <w:szCs w:val="24"/>
        </w:rPr>
        <w:t xml:space="preserve">ejach wiedzy oraz tematycznych na szczeblu </w:t>
      </w:r>
      <w:del w:id="133" w:author="Mariola Kępka" w:date="2026-04-22T09:23:00Z">
        <w:r w:rsidR="003717A9" w:rsidRPr="00C61BB4" w:rsidDel="00DB392A">
          <w:rPr>
            <w:rFonts w:asciiTheme="minorHAnsi" w:hAnsiTheme="minorHAnsi" w:cstheme="minorHAnsi"/>
            <w:color w:val="000000"/>
            <w:szCs w:val="24"/>
          </w:rPr>
          <w:delText xml:space="preserve">co najmniej </w:delText>
        </w:r>
        <w:r w:rsidR="00110F56" w:rsidRPr="00C61BB4" w:rsidDel="00DB392A">
          <w:rPr>
            <w:rFonts w:asciiTheme="minorHAnsi" w:hAnsiTheme="minorHAnsi" w:cstheme="minorHAnsi"/>
            <w:color w:val="000000"/>
            <w:szCs w:val="24"/>
          </w:rPr>
          <w:delText>regionalnym</w:delText>
        </w:r>
        <w:r w:rsidR="00120BF7" w:rsidRPr="00C61BB4" w:rsidDel="00DB392A">
          <w:rPr>
            <w:rFonts w:asciiTheme="minorHAnsi" w:hAnsiTheme="minorHAnsi" w:cstheme="minorHAnsi"/>
            <w:color w:val="000000"/>
            <w:szCs w:val="24"/>
          </w:rPr>
          <w:delText xml:space="preserve"> lub pierwsze miejsce na szczeblu powiatowym</w:delText>
        </w:r>
        <w:r w:rsidR="00DD1BF1" w:rsidRPr="00C61BB4" w:rsidDel="00DB392A">
          <w:rPr>
            <w:rFonts w:asciiTheme="minorHAnsi" w:hAnsiTheme="minorHAnsi" w:cstheme="minorHAnsi"/>
            <w:color w:val="000000"/>
            <w:szCs w:val="24"/>
          </w:rPr>
          <w:delText>.</w:delText>
        </w:r>
      </w:del>
      <w:ins w:id="134" w:author="Mariola Kępka" w:date="2026-04-22T09:23:00Z">
        <w:r w:rsidR="00DB392A">
          <w:rPr>
            <w:rFonts w:asciiTheme="minorHAnsi" w:hAnsiTheme="minorHAnsi" w:cstheme="minorHAnsi"/>
            <w:color w:val="000000"/>
            <w:szCs w:val="24"/>
          </w:rPr>
          <w:t>krajowym.</w:t>
        </w:r>
      </w:ins>
    </w:p>
    <w:p w14:paraId="4EB9011C" w14:textId="77777777" w:rsidR="00110F56" w:rsidRPr="00C61BB4" w:rsidRDefault="009D7079" w:rsidP="006A15D2">
      <w:pPr>
        <w:spacing w:after="0"/>
        <w:jc w:val="center"/>
        <w:rPr>
          <w:rFonts w:asciiTheme="minorHAnsi" w:hAnsiTheme="minorHAnsi" w:cstheme="minorHAnsi"/>
          <w:b/>
          <w:szCs w:val="24"/>
        </w:rPr>
        <w:pPrChange w:id="135" w:author="Mariola Kępka" w:date="2026-04-30T11:03:00Z">
          <w:pPr>
            <w:spacing w:after="0" w:line="360" w:lineRule="auto"/>
            <w:jc w:val="center"/>
          </w:pPr>
        </w:pPrChange>
      </w:pPr>
      <w:r w:rsidRPr="00C61BB4">
        <w:rPr>
          <w:rFonts w:asciiTheme="minorHAnsi" w:hAnsiTheme="minorHAnsi" w:cstheme="minorHAnsi"/>
          <w:b/>
          <w:szCs w:val="24"/>
        </w:rPr>
        <w:t>§  7</w:t>
      </w:r>
      <w:r w:rsidR="001C79DC" w:rsidRPr="00C61BB4">
        <w:rPr>
          <w:rFonts w:asciiTheme="minorHAnsi" w:hAnsiTheme="minorHAnsi" w:cstheme="minorHAnsi"/>
          <w:b/>
          <w:szCs w:val="24"/>
        </w:rPr>
        <w:t>.</w:t>
      </w:r>
    </w:p>
    <w:p w14:paraId="2A6C7C58" w14:textId="0E3D62C5" w:rsidR="00110F56" w:rsidRPr="00C61BB4" w:rsidRDefault="001C79DC" w:rsidP="006A15D2">
      <w:pPr>
        <w:spacing w:after="0"/>
        <w:jc w:val="both"/>
        <w:rPr>
          <w:rFonts w:asciiTheme="minorHAnsi" w:hAnsiTheme="minorHAnsi" w:cstheme="minorHAnsi"/>
          <w:szCs w:val="24"/>
        </w:rPr>
        <w:pPrChange w:id="136" w:author="Mariola Kępka" w:date="2026-04-30T11:03:00Z">
          <w:pPr>
            <w:spacing w:after="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szCs w:val="24"/>
        </w:rPr>
        <w:t xml:space="preserve">Stypendium </w:t>
      </w:r>
      <w:r w:rsidR="00BC2D5F" w:rsidRPr="00C61BB4">
        <w:rPr>
          <w:rFonts w:asciiTheme="minorHAnsi" w:hAnsiTheme="minorHAnsi" w:cstheme="minorHAnsi"/>
          <w:szCs w:val="24"/>
        </w:rPr>
        <w:t>za osiągnięcia artystyczne</w:t>
      </w:r>
      <w:r w:rsidRPr="00C61BB4">
        <w:rPr>
          <w:rFonts w:asciiTheme="minorHAnsi" w:hAnsiTheme="minorHAnsi" w:cstheme="minorHAnsi"/>
          <w:szCs w:val="24"/>
        </w:rPr>
        <w:t xml:space="preserve"> </w:t>
      </w:r>
      <w:r w:rsidR="009D7079" w:rsidRPr="00C61BB4">
        <w:rPr>
          <w:rFonts w:asciiTheme="minorHAnsi" w:hAnsiTheme="minorHAnsi" w:cstheme="minorHAnsi"/>
          <w:szCs w:val="24"/>
        </w:rPr>
        <w:t>przeznaczone jest dla uczestników festiwali,</w:t>
      </w:r>
      <w:r w:rsidR="00207662" w:rsidRPr="00C61BB4">
        <w:rPr>
          <w:rFonts w:asciiTheme="minorHAnsi" w:hAnsiTheme="minorHAnsi" w:cstheme="minorHAnsi"/>
          <w:szCs w:val="24"/>
        </w:rPr>
        <w:t xml:space="preserve"> przeglądów oraz </w:t>
      </w:r>
      <w:r w:rsidR="009D7079" w:rsidRPr="00C61BB4">
        <w:rPr>
          <w:rFonts w:asciiTheme="minorHAnsi" w:hAnsiTheme="minorHAnsi" w:cstheme="minorHAnsi"/>
          <w:szCs w:val="24"/>
        </w:rPr>
        <w:t>konkursów artystycznych (muzycznych, tanecznych, wokalnych, recytatorskich, literackich, plastycznych), którzy</w:t>
      </w:r>
      <w:r w:rsidR="00207662" w:rsidRPr="00C61BB4">
        <w:rPr>
          <w:rFonts w:asciiTheme="minorHAnsi" w:hAnsiTheme="minorHAnsi" w:cstheme="minorHAnsi"/>
          <w:szCs w:val="24"/>
        </w:rPr>
        <w:t xml:space="preserve"> uzyskali </w:t>
      </w:r>
      <w:r w:rsidR="00D14C8D" w:rsidRPr="00C61BB4">
        <w:rPr>
          <w:rFonts w:asciiTheme="minorHAnsi" w:hAnsiTheme="minorHAnsi" w:cstheme="minorHAnsi"/>
          <w:color w:val="000000"/>
          <w:szCs w:val="24"/>
        </w:rPr>
        <w:t xml:space="preserve">jedno z trzech pierwszych miejsc </w:t>
      </w:r>
      <w:r w:rsidR="00207662" w:rsidRPr="00C61BB4">
        <w:rPr>
          <w:rFonts w:asciiTheme="minorHAnsi" w:hAnsiTheme="minorHAnsi" w:cstheme="minorHAnsi"/>
          <w:szCs w:val="24"/>
        </w:rPr>
        <w:t xml:space="preserve">na </w:t>
      </w:r>
      <w:r w:rsidR="008C3163" w:rsidRPr="00C61BB4">
        <w:rPr>
          <w:rFonts w:asciiTheme="minorHAnsi" w:hAnsiTheme="minorHAnsi" w:cstheme="minorHAnsi"/>
          <w:szCs w:val="24"/>
        </w:rPr>
        <w:t> </w:t>
      </w:r>
      <w:r w:rsidR="00207662" w:rsidRPr="00C61BB4">
        <w:rPr>
          <w:rFonts w:asciiTheme="minorHAnsi" w:hAnsiTheme="minorHAnsi" w:cstheme="minorHAnsi"/>
          <w:szCs w:val="24"/>
        </w:rPr>
        <w:t xml:space="preserve">szczeblu </w:t>
      </w:r>
      <w:del w:id="137" w:author="Mariola Kępka" w:date="2026-04-22T09:23:00Z">
        <w:r w:rsidR="00207662" w:rsidRPr="00C61BB4" w:rsidDel="008E3AA7">
          <w:rPr>
            <w:rFonts w:asciiTheme="minorHAnsi" w:hAnsiTheme="minorHAnsi" w:cstheme="minorHAnsi"/>
            <w:szCs w:val="24"/>
          </w:rPr>
          <w:delText xml:space="preserve">minimum </w:delText>
        </w:r>
        <w:r w:rsidR="004E4EFE" w:rsidRPr="00C61BB4" w:rsidDel="008E3AA7">
          <w:rPr>
            <w:rFonts w:asciiTheme="minorHAnsi" w:hAnsiTheme="minorHAnsi" w:cstheme="minorHAnsi"/>
            <w:szCs w:val="24"/>
          </w:rPr>
          <w:delText>regionalnym</w:delText>
        </w:r>
      </w:del>
      <w:ins w:id="138" w:author="Mariola Kępka" w:date="2026-04-22T09:23:00Z">
        <w:r w:rsidR="008E3AA7">
          <w:rPr>
            <w:rFonts w:asciiTheme="minorHAnsi" w:hAnsiTheme="minorHAnsi" w:cstheme="minorHAnsi"/>
            <w:szCs w:val="24"/>
          </w:rPr>
          <w:t>krajowym</w:t>
        </w:r>
      </w:ins>
      <w:r w:rsidR="00207662" w:rsidRPr="00C61BB4">
        <w:rPr>
          <w:rFonts w:asciiTheme="minorHAnsi" w:hAnsiTheme="minorHAnsi" w:cstheme="minorHAnsi"/>
          <w:szCs w:val="24"/>
        </w:rPr>
        <w:t xml:space="preserve">. </w:t>
      </w:r>
      <w:r w:rsidR="009D7079" w:rsidRPr="00C61BB4">
        <w:rPr>
          <w:rFonts w:asciiTheme="minorHAnsi" w:hAnsiTheme="minorHAnsi" w:cstheme="minorHAnsi"/>
          <w:szCs w:val="24"/>
        </w:rPr>
        <w:t xml:space="preserve"> </w:t>
      </w:r>
    </w:p>
    <w:p w14:paraId="1EEB0866" w14:textId="77777777" w:rsidR="00110F56" w:rsidRPr="00C61BB4" w:rsidRDefault="00207662" w:rsidP="006A15D2">
      <w:pPr>
        <w:spacing w:after="0"/>
        <w:jc w:val="center"/>
        <w:rPr>
          <w:rFonts w:asciiTheme="minorHAnsi" w:hAnsiTheme="minorHAnsi" w:cstheme="minorHAnsi"/>
          <w:szCs w:val="24"/>
        </w:rPr>
        <w:pPrChange w:id="139" w:author="Mariola Kępka" w:date="2026-04-30T11:03:00Z">
          <w:pPr>
            <w:spacing w:after="0" w:line="360" w:lineRule="auto"/>
            <w:jc w:val="center"/>
          </w:pPr>
        </w:pPrChange>
      </w:pPr>
      <w:r w:rsidRPr="00C61BB4">
        <w:rPr>
          <w:rFonts w:asciiTheme="minorHAnsi" w:hAnsiTheme="minorHAnsi" w:cstheme="minorHAnsi"/>
          <w:b/>
          <w:szCs w:val="24"/>
        </w:rPr>
        <w:t>§  8</w:t>
      </w:r>
      <w:r w:rsidR="001C79DC" w:rsidRPr="00C61BB4">
        <w:rPr>
          <w:rFonts w:asciiTheme="minorHAnsi" w:hAnsiTheme="minorHAnsi" w:cstheme="minorHAnsi"/>
          <w:b/>
          <w:szCs w:val="24"/>
        </w:rPr>
        <w:t>.</w:t>
      </w:r>
    </w:p>
    <w:p w14:paraId="32F20672" w14:textId="2F767011" w:rsidR="00907AD6" w:rsidRPr="00907AD6" w:rsidRDefault="00907AD6" w:rsidP="006A15D2">
      <w:pPr>
        <w:spacing w:after="0"/>
        <w:rPr>
          <w:ins w:id="140" w:author="Mariola Kępka" w:date="2026-04-22T09:40:00Z"/>
          <w:rFonts w:asciiTheme="minorHAnsi" w:hAnsiTheme="minorHAnsi" w:cstheme="minorHAnsi"/>
          <w:szCs w:val="24"/>
        </w:rPr>
        <w:pPrChange w:id="141" w:author="Mariola Kępka" w:date="2026-04-30T11:03:00Z">
          <w:pPr>
            <w:spacing w:after="0" w:line="360" w:lineRule="auto"/>
            <w:jc w:val="center"/>
          </w:pPr>
        </w:pPrChange>
      </w:pPr>
      <w:ins w:id="142" w:author="Mariola Kępka" w:date="2026-04-22T09:40:00Z">
        <w:r w:rsidRPr="00907AD6">
          <w:rPr>
            <w:rFonts w:asciiTheme="minorHAnsi" w:hAnsiTheme="minorHAnsi" w:cstheme="minorHAnsi"/>
            <w:szCs w:val="24"/>
          </w:rPr>
          <w:t>1. Stypendium za szczególne osiągnięcia sportowe mogą otrzymać dzieci i młodzież, które zajęły co najmniej 10 miejsce w mistrzostwach Polski (w przypadku osiągnięć drużynowych stypendium otrzymuje każdy członek drużyny) lub znajdują się w pierwszej dziesiątce klasyfikacji ogólnopolskiej w danej dyscyplinie sportu, w swojej lub wyższej kategorii wiekowej.</w:t>
        </w:r>
      </w:ins>
    </w:p>
    <w:p w14:paraId="32478645" w14:textId="0C5E5563" w:rsidR="00473562" w:rsidDel="00907AD6" w:rsidRDefault="00907AD6" w:rsidP="006A15D2">
      <w:pPr>
        <w:spacing w:after="0"/>
        <w:rPr>
          <w:del w:id="143" w:author="Mariola Kępka" w:date="2026-04-22T09:40:00Z"/>
          <w:rFonts w:asciiTheme="minorHAnsi" w:hAnsiTheme="minorHAnsi" w:cstheme="minorHAnsi"/>
          <w:szCs w:val="24"/>
        </w:rPr>
        <w:pPrChange w:id="144" w:author="Mariola Kępka" w:date="2026-04-30T11:03:00Z">
          <w:pPr>
            <w:spacing w:after="0" w:line="360" w:lineRule="auto"/>
            <w:jc w:val="center"/>
          </w:pPr>
        </w:pPrChange>
      </w:pPr>
      <w:ins w:id="145" w:author="Mariola Kępka" w:date="2026-04-22T09:40:00Z">
        <w:r w:rsidRPr="00907AD6">
          <w:rPr>
            <w:rFonts w:asciiTheme="minorHAnsi" w:hAnsiTheme="minorHAnsi" w:cstheme="minorHAnsi"/>
            <w:szCs w:val="24"/>
          </w:rPr>
          <w:t>2. Przez mistrzostwa Polski rozumie się współzawodnictwo sportowe o tytuł mistrza Polski, do organizowania i prowadzenia którego wyłączne prawo posiada właściwy polski związek sportowy.</w:t>
        </w:r>
      </w:ins>
      <w:del w:id="146" w:author="Mariola Kępka" w:date="2026-04-22T09:40:00Z">
        <w:r w:rsidR="00207662" w:rsidRPr="00473562" w:rsidDel="00907AD6">
          <w:rPr>
            <w:rFonts w:asciiTheme="minorHAnsi" w:hAnsiTheme="minorHAnsi" w:cstheme="minorHAnsi"/>
            <w:szCs w:val="24"/>
          </w:rPr>
          <w:delText xml:space="preserve">Stypendium za szczególne osiągnięcia sportowe mogą otrzymać </w:delText>
        </w:r>
        <w:r w:rsidR="00F92033" w:rsidRPr="00473562" w:rsidDel="00907AD6">
          <w:rPr>
            <w:rFonts w:asciiTheme="minorHAnsi" w:hAnsiTheme="minorHAnsi" w:cstheme="minorHAnsi"/>
            <w:szCs w:val="24"/>
          </w:rPr>
          <w:delText xml:space="preserve">dzieci i </w:delText>
        </w:r>
        <w:r w:rsidR="00110F56" w:rsidRPr="00473562" w:rsidDel="00907AD6">
          <w:rPr>
            <w:rFonts w:asciiTheme="minorHAnsi" w:hAnsiTheme="minorHAnsi" w:cstheme="minorHAnsi"/>
            <w:szCs w:val="24"/>
          </w:rPr>
          <w:delText>młodzież</w:delText>
        </w:r>
        <w:r w:rsidR="00207662" w:rsidRPr="00473562" w:rsidDel="00907AD6">
          <w:rPr>
            <w:rFonts w:asciiTheme="minorHAnsi" w:hAnsiTheme="minorHAnsi" w:cstheme="minorHAnsi"/>
            <w:szCs w:val="24"/>
          </w:rPr>
          <w:delText xml:space="preserve">, </w:delText>
        </w:r>
      </w:del>
      <w:del w:id="147" w:author="Mariola Kępka" w:date="2026-04-21T10:11:00Z">
        <w:r w:rsidR="00207662" w:rsidRPr="00473562" w:rsidDel="00910C22">
          <w:rPr>
            <w:rFonts w:asciiTheme="minorHAnsi" w:hAnsiTheme="minorHAnsi" w:cstheme="minorHAnsi"/>
            <w:szCs w:val="24"/>
          </w:rPr>
          <w:delText xml:space="preserve">którzy </w:delText>
        </w:r>
      </w:del>
      <w:del w:id="148" w:author="Mariola Kępka" w:date="2026-04-22T09:40:00Z">
        <w:r w:rsidR="00207662" w:rsidRPr="00473562" w:rsidDel="00907AD6">
          <w:rPr>
            <w:rFonts w:asciiTheme="minorHAnsi" w:hAnsiTheme="minorHAnsi" w:cstheme="minorHAnsi"/>
            <w:szCs w:val="24"/>
          </w:rPr>
          <w:delText>uzyska</w:delText>
        </w:r>
      </w:del>
      <w:del w:id="149" w:author="Mariola Kępka" w:date="2026-04-21T10:11:00Z">
        <w:r w:rsidR="00207662" w:rsidRPr="00473562" w:rsidDel="00910C22">
          <w:rPr>
            <w:rFonts w:asciiTheme="minorHAnsi" w:hAnsiTheme="minorHAnsi" w:cstheme="minorHAnsi"/>
            <w:szCs w:val="24"/>
          </w:rPr>
          <w:delText>li</w:delText>
        </w:r>
      </w:del>
      <w:del w:id="150" w:author="Mariola Kępka" w:date="2026-04-22T09:40:00Z">
        <w:r w:rsidR="00207662" w:rsidRPr="00473562" w:rsidDel="00907AD6">
          <w:rPr>
            <w:rFonts w:asciiTheme="minorHAnsi" w:hAnsiTheme="minorHAnsi" w:cstheme="minorHAnsi"/>
            <w:szCs w:val="24"/>
          </w:rPr>
          <w:delText xml:space="preserve"> co najmniej </w:delText>
        </w:r>
      </w:del>
      <w:del w:id="151" w:author="Mariola Kępka" w:date="2026-04-21T09:19:00Z">
        <w:r w:rsidR="000A2B61" w:rsidRPr="00473562" w:rsidDel="00666F33">
          <w:rPr>
            <w:rFonts w:asciiTheme="minorHAnsi" w:hAnsiTheme="minorHAnsi" w:cstheme="minorHAnsi"/>
            <w:szCs w:val="24"/>
          </w:rPr>
          <w:delText>3</w:delText>
        </w:r>
        <w:r w:rsidR="00207662" w:rsidRPr="00473562" w:rsidDel="00666F33">
          <w:rPr>
            <w:rFonts w:asciiTheme="minorHAnsi" w:hAnsiTheme="minorHAnsi" w:cstheme="minorHAnsi"/>
            <w:szCs w:val="24"/>
          </w:rPr>
          <w:delText xml:space="preserve"> </w:delText>
        </w:r>
      </w:del>
      <w:del w:id="152" w:author="Mariola Kępka" w:date="2026-04-22T09:40:00Z">
        <w:r w:rsidR="00207662" w:rsidRPr="00473562" w:rsidDel="00907AD6">
          <w:rPr>
            <w:rFonts w:asciiTheme="minorHAnsi" w:hAnsiTheme="minorHAnsi" w:cstheme="minorHAnsi"/>
            <w:szCs w:val="24"/>
          </w:rPr>
          <w:delText xml:space="preserve">miejsce w </w:delText>
        </w:r>
      </w:del>
      <w:del w:id="153" w:author="Mariola Kępka" w:date="2026-04-22T09:35:00Z">
        <w:r w:rsidR="00207662" w:rsidRPr="00473562" w:rsidDel="00303F11">
          <w:rPr>
            <w:rFonts w:asciiTheme="minorHAnsi" w:hAnsiTheme="minorHAnsi" w:cstheme="minorHAnsi"/>
            <w:szCs w:val="24"/>
          </w:rPr>
          <w:delText xml:space="preserve">zawodach sportowych na szczeblu minimum </w:delText>
        </w:r>
      </w:del>
      <w:del w:id="154" w:author="Mariola Kępka" w:date="2026-04-21T09:19:00Z">
        <w:r w:rsidR="004E4EFE" w:rsidRPr="00473562" w:rsidDel="00666F33">
          <w:rPr>
            <w:rFonts w:asciiTheme="minorHAnsi" w:hAnsiTheme="minorHAnsi" w:cstheme="minorHAnsi"/>
            <w:szCs w:val="24"/>
          </w:rPr>
          <w:delText>regionalnym</w:delText>
        </w:r>
        <w:r w:rsidR="00207662" w:rsidRPr="00473562" w:rsidDel="00666F33">
          <w:rPr>
            <w:rFonts w:asciiTheme="minorHAnsi" w:hAnsiTheme="minorHAnsi" w:cstheme="minorHAnsi"/>
            <w:szCs w:val="24"/>
          </w:rPr>
          <w:delText xml:space="preserve"> </w:delText>
        </w:r>
      </w:del>
      <w:del w:id="155" w:author="Mariola Kępka" w:date="2026-04-22T09:40:00Z">
        <w:r w:rsidR="00207662" w:rsidRPr="00473562" w:rsidDel="00907AD6">
          <w:rPr>
            <w:rFonts w:asciiTheme="minorHAnsi" w:hAnsiTheme="minorHAnsi" w:cstheme="minorHAnsi"/>
            <w:szCs w:val="24"/>
          </w:rPr>
          <w:delText>(w</w:delText>
        </w:r>
        <w:r w:rsidR="008C3163" w:rsidRPr="00473562" w:rsidDel="00907AD6">
          <w:rPr>
            <w:rFonts w:asciiTheme="minorHAnsi" w:hAnsiTheme="minorHAnsi" w:cstheme="minorHAnsi"/>
            <w:szCs w:val="24"/>
          </w:rPr>
          <w:delText> </w:delText>
        </w:r>
        <w:r w:rsidR="00207662" w:rsidRPr="00473562" w:rsidDel="00907AD6">
          <w:rPr>
            <w:rFonts w:asciiTheme="minorHAnsi" w:hAnsiTheme="minorHAnsi" w:cstheme="minorHAnsi"/>
            <w:szCs w:val="24"/>
          </w:rPr>
          <w:delText xml:space="preserve">przypadku osiągnięć drużynowych - stypendium otrzymuje </w:delText>
        </w:r>
        <w:r w:rsidR="004E4EFE" w:rsidRPr="00473562" w:rsidDel="00907AD6">
          <w:rPr>
            <w:rFonts w:asciiTheme="minorHAnsi" w:hAnsiTheme="minorHAnsi" w:cstheme="minorHAnsi"/>
            <w:szCs w:val="24"/>
          </w:rPr>
          <w:delText>każdy członek drużyny</w:delText>
        </w:r>
        <w:r w:rsidR="00207662" w:rsidRPr="00473562" w:rsidDel="00907AD6">
          <w:rPr>
            <w:rFonts w:asciiTheme="minorHAnsi" w:hAnsiTheme="minorHAnsi" w:cstheme="minorHAnsi"/>
            <w:szCs w:val="24"/>
          </w:rPr>
          <w:delText>)</w:delText>
        </w:r>
        <w:r w:rsidR="000A2B61" w:rsidRPr="00473562" w:rsidDel="00907AD6">
          <w:rPr>
            <w:rFonts w:asciiTheme="minorHAnsi" w:hAnsiTheme="minorHAnsi" w:cstheme="minorHAnsi"/>
            <w:szCs w:val="24"/>
          </w:rPr>
          <w:delText xml:space="preserve"> lub</w:delText>
        </w:r>
        <w:r w:rsidR="008C3163" w:rsidRPr="00473562" w:rsidDel="00907AD6">
          <w:rPr>
            <w:rFonts w:asciiTheme="minorHAnsi" w:hAnsiTheme="minorHAnsi" w:cstheme="minorHAnsi"/>
            <w:szCs w:val="24"/>
          </w:rPr>
          <w:delText> </w:delText>
        </w:r>
        <w:r w:rsidR="000A2B61" w:rsidRPr="00473562" w:rsidDel="00907AD6">
          <w:rPr>
            <w:rFonts w:asciiTheme="minorHAnsi" w:hAnsiTheme="minorHAnsi" w:cstheme="minorHAnsi"/>
            <w:szCs w:val="24"/>
          </w:rPr>
          <w:delText>znajdują się w pierwszej dziesiątce klasyfikacji ogólnopolskiej w danej dyscyplinie sportu w</w:delText>
        </w:r>
        <w:r w:rsidR="00D743E8" w:rsidRPr="00473562" w:rsidDel="00907AD6">
          <w:rPr>
            <w:rFonts w:asciiTheme="minorHAnsi" w:hAnsiTheme="minorHAnsi" w:cstheme="minorHAnsi"/>
            <w:szCs w:val="24"/>
          </w:rPr>
          <w:delText> </w:delText>
        </w:r>
        <w:r w:rsidR="000A2B61" w:rsidRPr="00473562" w:rsidDel="00907AD6">
          <w:rPr>
            <w:rFonts w:asciiTheme="minorHAnsi" w:hAnsiTheme="minorHAnsi" w:cstheme="minorHAnsi"/>
            <w:szCs w:val="24"/>
          </w:rPr>
          <w:delText>swojej lub starszej kategorii wiekowej</w:delText>
        </w:r>
        <w:r w:rsidR="00207662" w:rsidRPr="00473562" w:rsidDel="00907AD6">
          <w:rPr>
            <w:rFonts w:asciiTheme="minorHAnsi" w:hAnsiTheme="minorHAnsi" w:cstheme="minorHAnsi"/>
            <w:szCs w:val="24"/>
          </w:rPr>
          <w:delText>.</w:delText>
        </w:r>
      </w:del>
    </w:p>
    <w:p w14:paraId="19FE7083" w14:textId="77777777" w:rsidR="00907AD6" w:rsidRPr="00473562" w:rsidRDefault="00907AD6" w:rsidP="006A15D2">
      <w:pPr>
        <w:spacing w:after="0"/>
        <w:rPr>
          <w:ins w:id="156" w:author="Mariola Kępka" w:date="2026-04-22T09:40:00Z"/>
          <w:rFonts w:asciiTheme="minorHAnsi" w:hAnsiTheme="minorHAnsi" w:cstheme="minorHAnsi"/>
          <w:szCs w:val="24"/>
        </w:rPr>
        <w:pPrChange w:id="157" w:author="Mariola Kępka" w:date="2026-04-30T11:03:00Z">
          <w:pPr>
            <w:spacing w:after="0" w:line="360" w:lineRule="auto"/>
            <w:jc w:val="both"/>
          </w:pPr>
        </w:pPrChange>
      </w:pPr>
    </w:p>
    <w:p w14:paraId="60B774F9" w14:textId="77777777" w:rsidR="00BE042D" w:rsidRPr="00C61BB4" w:rsidRDefault="00207662" w:rsidP="006A15D2">
      <w:pPr>
        <w:spacing w:after="0"/>
        <w:jc w:val="center"/>
        <w:rPr>
          <w:rFonts w:asciiTheme="minorHAnsi" w:hAnsiTheme="minorHAnsi" w:cstheme="minorHAnsi"/>
          <w:szCs w:val="24"/>
        </w:rPr>
        <w:pPrChange w:id="158" w:author="Mariola Kępka" w:date="2026-04-30T11:03:00Z">
          <w:pPr>
            <w:spacing w:after="0" w:line="360" w:lineRule="auto"/>
            <w:jc w:val="center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t>§  9</w:t>
      </w:r>
      <w:r w:rsidR="00921804" w:rsidRPr="00C61BB4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790F4C58" w14:textId="77777777" w:rsidR="00BE042D" w:rsidRPr="00C61BB4" w:rsidRDefault="00921804" w:rsidP="006A15D2">
      <w:pPr>
        <w:pStyle w:val="Akapitzlist"/>
        <w:numPr>
          <w:ilvl w:val="0"/>
          <w:numId w:val="11"/>
        </w:numPr>
        <w:spacing w:after="0"/>
        <w:ind w:left="426"/>
        <w:rPr>
          <w:rFonts w:asciiTheme="minorHAnsi" w:hAnsiTheme="minorHAnsi" w:cstheme="minorHAnsi"/>
          <w:szCs w:val="24"/>
        </w:rPr>
        <w:pPrChange w:id="159" w:author="Mariola Kępka" w:date="2026-04-30T11:03:00Z">
          <w:pPr>
            <w:pStyle w:val="Akapitzlist"/>
            <w:numPr>
              <w:numId w:val="11"/>
            </w:numPr>
            <w:spacing w:after="0" w:line="360" w:lineRule="auto"/>
            <w:ind w:hanging="360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Kandydata do stypendium mogą zgłosić:</w:t>
      </w:r>
    </w:p>
    <w:p w14:paraId="5AF0CEA4" w14:textId="421E0B6F" w:rsidR="00110F56" w:rsidRPr="00C61BB4" w:rsidRDefault="00921804" w:rsidP="006A15D2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Theme="minorHAnsi" w:hAnsiTheme="minorHAnsi" w:cstheme="minorHAnsi"/>
          <w:szCs w:val="24"/>
        </w:rPr>
        <w:pPrChange w:id="160" w:author="Mariola Kępka" w:date="2026-04-30T11:03:00Z">
          <w:pPr>
            <w:pStyle w:val="Akapitzlist"/>
            <w:numPr>
              <w:numId w:val="12"/>
            </w:numPr>
            <w:spacing w:after="0" w:line="360" w:lineRule="auto"/>
            <w:ind w:hanging="360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 xml:space="preserve">dyrektor szkoły, mającej siedzibę na terenie Gminy </w:t>
      </w:r>
      <w:r w:rsidR="000A2B61" w:rsidRPr="00C61BB4">
        <w:rPr>
          <w:rFonts w:asciiTheme="minorHAnsi" w:hAnsiTheme="minorHAnsi" w:cstheme="minorHAnsi"/>
          <w:color w:val="000000"/>
          <w:szCs w:val="24"/>
        </w:rPr>
        <w:t xml:space="preserve">Sobolew 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za zgodą </w:t>
      </w:r>
      <w:del w:id="161" w:author="Mariola Kępka" w:date="2026-04-21T10:11:00Z">
        <w:r w:rsidR="00F92033" w:rsidRPr="00C61BB4" w:rsidDel="00E11E35">
          <w:rPr>
            <w:rFonts w:asciiTheme="minorHAnsi" w:hAnsiTheme="minorHAnsi" w:cstheme="minorHAnsi"/>
            <w:color w:val="000000"/>
            <w:szCs w:val="24"/>
          </w:rPr>
          <w:delText xml:space="preserve">osoby </w:delText>
        </w:r>
      </w:del>
      <w:r w:rsidR="009A4760" w:rsidRPr="00C61BB4">
        <w:rPr>
          <w:rFonts w:asciiTheme="minorHAnsi" w:hAnsiTheme="minorHAnsi" w:cstheme="minorHAnsi"/>
          <w:color w:val="000000"/>
          <w:szCs w:val="24"/>
        </w:rPr>
        <w:t>kandydata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 </w:t>
      </w:r>
      <w:r w:rsidR="00F92033" w:rsidRPr="00C61BB4">
        <w:rPr>
          <w:rFonts w:asciiTheme="minorHAnsi" w:hAnsiTheme="minorHAnsi" w:cstheme="minorHAnsi"/>
          <w:color w:val="000000"/>
          <w:szCs w:val="24"/>
        </w:rPr>
        <w:t>lub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 </w:t>
      </w:r>
      <w:del w:id="162" w:author="Mariola Kępka" w:date="2026-04-21T10:12:00Z">
        <w:r w:rsidRPr="00C61BB4" w:rsidDel="00E11E35">
          <w:rPr>
            <w:rFonts w:asciiTheme="minorHAnsi" w:hAnsiTheme="minorHAnsi" w:cstheme="minorHAnsi"/>
            <w:color w:val="000000"/>
            <w:szCs w:val="24"/>
          </w:rPr>
          <w:delText xml:space="preserve">w </w:delText>
        </w:r>
      </w:del>
      <w:ins w:id="163" w:author="Mariola Kępka" w:date="2026-04-21T10:12:00Z">
        <w:r w:rsidR="00E11E35" w:rsidRPr="00C61BB4">
          <w:rPr>
            <w:rFonts w:asciiTheme="minorHAnsi" w:hAnsiTheme="minorHAnsi" w:cstheme="minorHAnsi"/>
            <w:color w:val="000000"/>
            <w:szCs w:val="24"/>
          </w:rPr>
          <w:t>w</w:t>
        </w:r>
        <w:r w:rsidR="00E11E35">
          <w:rPr>
            <w:rFonts w:asciiTheme="minorHAnsi" w:hAnsiTheme="minorHAnsi" w:cstheme="minorHAnsi"/>
            <w:color w:val="000000"/>
            <w:szCs w:val="24"/>
          </w:rPr>
          <w:t> </w:t>
        </w:r>
      </w:ins>
      <w:r w:rsidRPr="00C61BB4">
        <w:rPr>
          <w:rFonts w:asciiTheme="minorHAnsi" w:hAnsiTheme="minorHAnsi" w:cstheme="minorHAnsi"/>
          <w:color w:val="000000"/>
          <w:szCs w:val="24"/>
        </w:rPr>
        <w:t xml:space="preserve">przypadku </w:t>
      </w:r>
      <w:r w:rsidR="00F92033" w:rsidRPr="00C61BB4">
        <w:rPr>
          <w:rFonts w:asciiTheme="minorHAnsi" w:hAnsiTheme="minorHAnsi" w:cstheme="minorHAnsi"/>
          <w:color w:val="000000"/>
          <w:szCs w:val="24"/>
        </w:rPr>
        <w:t>kandydata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 niepełnoletniego za zgodą odpowiednio rodzica, prawnego opiekuna albo osoby (podmiotu) sprawujące</w:t>
      </w:r>
      <w:r w:rsidR="00F3223C" w:rsidRPr="00C61BB4">
        <w:rPr>
          <w:rFonts w:asciiTheme="minorHAnsi" w:hAnsiTheme="minorHAnsi" w:cstheme="minorHAnsi"/>
          <w:color w:val="000000"/>
          <w:szCs w:val="24"/>
        </w:rPr>
        <w:t>j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 pieczę zastępczą,</w:t>
      </w:r>
    </w:p>
    <w:p w14:paraId="63346163" w14:textId="77777777" w:rsidR="00110F56" w:rsidRPr="00C61BB4" w:rsidRDefault="00921804" w:rsidP="006A15D2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Theme="minorHAnsi" w:hAnsiTheme="minorHAnsi" w:cstheme="minorHAnsi"/>
          <w:szCs w:val="24"/>
        </w:rPr>
        <w:pPrChange w:id="164" w:author="Mariola Kępka" w:date="2026-04-30T11:03:00Z">
          <w:pPr>
            <w:pStyle w:val="Akapitzlist"/>
            <w:numPr>
              <w:numId w:val="12"/>
            </w:numPr>
            <w:spacing w:after="0" w:line="360" w:lineRule="auto"/>
            <w:ind w:hanging="360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 xml:space="preserve">w przypadku </w:t>
      </w:r>
      <w:r w:rsidR="00F92033" w:rsidRPr="00C61BB4">
        <w:rPr>
          <w:rFonts w:asciiTheme="minorHAnsi" w:hAnsiTheme="minorHAnsi" w:cstheme="minorHAnsi"/>
          <w:color w:val="000000"/>
          <w:szCs w:val="24"/>
        </w:rPr>
        <w:t>kandydata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 niepełnoletniego - ro</w:t>
      </w:r>
      <w:r w:rsidR="00F92033" w:rsidRPr="00C61BB4">
        <w:rPr>
          <w:rFonts w:asciiTheme="minorHAnsi" w:hAnsiTheme="minorHAnsi" w:cstheme="minorHAnsi"/>
          <w:color w:val="000000"/>
          <w:szCs w:val="24"/>
        </w:rPr>
        <w:t xml:space="preserve">dzic, prawny opiekun oraz osoba </w:t>
      </w:r>
      <w:r w:rsidRPr="00C61BB4">
        <w:rPr>
          <w:rFonts w:asciiTheme="minorHAnsi" w:hAnsiTheme="minorHAnsi" w:cstheme="minorHAnsi"/>
          <w:color w:val="000000"/>
          <w:szCs w:val="24"/>
        </w:rPr>
        <w:t>(podmiot)</w:t>
      </w:r>
      <w:r w:rsidR="00F92033" w:rsidRPr="00C61BB4">
        <w:rPr>
          <w:rFonts w:asciiTheme="minorHAnsi" w:hAnsiTheme="minorHAnsi" w:cstheme="minorHAnsi"/>
          <w:color w:val="000000"/>
          <w:szCs w:val="24"/>
        </w:rPr>
        <w:t xml:space="preserve"> sprawująca pieczę zastępczą</w:t>
      </w:r>
      <w:r w:rsidRPr="00C61BB4">
        <w:rPr>
          <w:rFonts w:asciiTheme="minorHAnsi" w:hAnsiTheme="minorHAnsi" w:cstheme="minorHAnsi"/>
          <w:color w:val="000000"/>
          <w:szCs w:val="24"/>
        </w:rPr>
        <w:t>,</w:t>
      </w:r>
    </w:p>
    <w:p w14:paraId="6B88FDCF" w14:textId="77777777" w:rsidR="00BE042D" w:rsidRPr="00C61BB4" w:rsidRDefault="00F92033" w:rsidP="006A15D2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Theme="minorHAnsi" w:hAnsiTheme="minorHAnsi" w:cstheme="minorHAnsi"/>
          <w:szCs w:val="24"/>
        </w:rPr>
        <w:pPrChange w:id="165" w:author="Mariola Kępka" w:date="2026-04-30T11:03:00Z">
          <w:pPr>
            <w:pStyle w:val="Akapitzlist"/>
            <w:numPr>
              <w:numId w:val="12"/>
            </w:numPr>
            <w:spacing w:after="0" w:line="360" w:lineRule="auto"/>
            <w:ind w:hanging="360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pełnoletni kandydat</w:t>
      </w:r>
      <w:r w:rsidR="00921804" w:rsidRPr="00C61BB4">
        <w:rPr>
          <w:rFonts w:asciiTheme="minorHAnsi" w:hAnsiTheme="minorHAnsi" w:cstheme="minorHAnsi"/>
          <w:color w:val="000000"/>
          <w:szCs w:val="24"/>
        </w:rPr>
        <w:t>.</w:t>
      </w:r>
    </w:p>
    <w:p w14:paraId="017DEF28" w14:textId="3B067785" w:rsidR="000A2B61" w:rsidRPr="00C61BB4" w:rsidRDefault="00223917" w:rsidP="006A15D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Theme="minorHAnsi" w:hAnsiTheme="minorHAnsi" w:cstheme="minorHAnsi"/>
          <w:szCs w:val="24"/>
        </w:rPr>
        <w:pPrChange w:id="166" w:author="Mariola Kępka" w:date="2026-04-30T11:03:00Z">
          <w:pPr>
            <w:pStyle w:val="Akapitzlist"/>
            <w:numPr>
              <w:numId w:val="11"/>
            </w:numPr>
            <w:spacing w:after="0" w:line="360" w:lineRule="auto"/>
            <w:ind w:hanging="360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 xml:space="preserve">Wniosek o przyznanie stypendium składany jest do Urzędu Gminy w </w:t>
      </w:r>
      <w:r w:rsidR="000A2B61" w:rsidRPr="00C61BB4">
        <w:rPr>
          <w:rFonts w:asciiTheme="minorHAnsi" w:hAnsiTheme="minorHAnsi" w:cstheme="minorHAnsi"/>
          <w:color w:val="000000"/>
          <w:szCs w:val="24"/>
        </w:rPr>
        <w:t>Sobolew</w:t>
      </w:r>
      <w:r w:rsidR="00107318" w:rsidRPr="00C61BB4">
        <w:rPr>
          <w:rFonts w:asciiTheme="minorHAnsi" w:hAnsiTheme="minorHAnsi" w:cstheme="minorHAnsi"/>
          <w:color w:val="000000"/>
          <w:szCs w:val="24"/>
        </w:rPr>
        <w:t>:</w:t>
      </w:r>
    </w:p>
    <w:p w14:paraId="574C75DF" w14:textId="77777777" w:rsidR="000A2B61" w:rsidRPr="00C61BB4" w:rsidRDefault="000A2B61" w:rsidP="006A15D2">
      <w:pPr>
        <w:pStyle w:val="Akapitzlist"/>
        <w:spacing w:after="0"/>
        <w:ind w:left="426"/>
        <w:jc w:val="both"/>
        <w:rPr>
          <w:rFonts w:asciiTheme="minorHAnsi" w:hAnsiTheme="minorHAnsi" w:cstheme="minorHAnsi"/>
          <w:color w:val="000000"/>
          <w:szCs w:val="24"/>
        </w:rPr>
        <w:pPrChange w:id="167" w:author="Mariola Kępka" w:date="2026-04-30T11:03:00Z">
          <w:pPr>
            <w:pStyle w:val="Akapitzlist"/>
            <w:spacing w:after="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-</w:t>
      </w:r>
      <w:r w:rsidR="00223917" w:rsidRPr="00C61BB4">
        <w:rPr>
          <w:rFonts w:asciiTheme="minorHAnsi" w:hAnsiTheme="minorHAnsi" w:cstheme="minorHAnsi"/>
          <w:color w:val="000000"/>
          <w:szCs w:val="24"/>
        </w:rPr>
        <w:t xml:space="preserve"> 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w przypadku stypendium za wyniki w nauce </w:t>
      </w:r>
      <w:r w:rsidR="00223917" w:rsidRPr="00C61BB4">
        <w:rPr>
          <w:rFonts w:asciiTheme="minorHAnsi" w:hAnsiTheme="minorHAnsi" w:cstheme="minorHAnsi"/>
          <w:color w:val="000000"/>
          <w:szCs w:val="24"/>
        </w:rPr>
        <w:t>do 14 dni po zakończeniu zajęć edukacyjno-wychowawczych w danym roku szkolnym</w:t>
      </w:r>
      <w:r w:rsidRPr="00C61BB4">
        <w:rPr>
          <w:rFonts w:asciiTheme="minorHAnsi" w:hAnsiTheme="minorHAnsi" w:cstheme="minorHAnsi"/>
          <w:color w:val="000000"/>
          <w:szCs w:val="24"/>
        </w:rPr>
        <w:t>,</w:t>
      </w:r>
    </w:p>
    <w:p w14:paraId="2B52C986" w14:textId="77777777" w:rsidR="00BE2A58" w:rsidRPr="00C61BB4" w:rsidRDefault="000A2B61" w:rsidP="006A15D2">
      <w:pPr>
        <w:pStyle w:val="Akapitzlist"/>
        <w:spacing w:after="0"/>
        <w:ind w:left="426"/>
        <w:jc w:val="both"/>
        <w:rPr>
          <w:rFonts w:asciiTheme="minorHAnsi" w:hAnsiTheme="minorHAnsi" w:cstheme="minorHAnsi"/>
          <w:color w:val="000000"/>
          <w:szCs w:val="24"/>
        </w:rPr>
        <w:pPrChange w:id="168" w:author="Mariola Kępka" w:date="2026-04-30T11:03:00Z">
          <w:pPr>
            <w:pStyle w:val="Akapitzlist"/>
            <w:spacing w:after="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- w przypadku stypendium</w:t>
      </w:r>
      <w:r w:rsidR="00BE2A58" w:rsidRPr="00C61BB4">
        <w:rPr>
          <w:rFonts w:asciiTheme="minorHAnsi" w:hAnsiTheme="minorHAnsi" w:cstheme="minorHAnsi"/>
          <w:color w:val="000000"/>
          <w:szCs w:val="24"/>
        </w:rPr>
        <w:t xml:space="preserve"> za osiągnięcia artystyczne i sportowe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  nie później niż do 3</w:t>
      </w:r>
      <w:r w:rsidR="00BE2A58" w:rsidRPr="00C61BB4">
        <w:rPr>
          <w:rFonts w:asciiTheme="minorHAnsi" w:hAnsiTheme="minorHAnsi" w:cstheme="minorHAnsi"/>
          <w:color w:val="000000"/>
          <w:szCs w:val="24"/>
        </w:rPr>
        <w:t>0</w:t>
      </w:r>
      <w:r w:rsidR="00D743E8" w:rsidRPr="00C61BB4">
        <w:rPr>
          <w:rFonts w:asciiTheme="minorHAnsi" w:hAnsiTheme="minorHAnsi" w:cstheme="minorHAnsi"/>
          <w:color w:val="000000"/>
          <w:szCs w:val="24"/>
        </w:rPr>
        <w:t> </w:t>
      </w:r>
      <w:r w:rsidR="00BE2A58" w:rsidRPr="00C61BB4">
        <w:rPr>
          <w:rFonts w:asciiTheme="minorHAnsi" w:hAnsiTheme="minorHAnsi" w:cstheme="minorHAnsi"/>
          <w:color w:val="000000"/>
          <w:szCs w:val="24"/>
        </w:rPr>
        <w:t>czerwca,</w:t>
      </w:r>
    </w:p>
    <w:p w14:paraId="2209F2FF" w14:textId="77777777" w:rsidR="00223917" w:rsidRPr="00C61BB4" w:rsidRDefault="00BE2A58" w:rsidP="006A15D2">
      <w:pPr>
        <w:pStyle w:val="Akapitzlist"/>
        <w:spacing w:after="0"/>
        <w:ind w:left="426"/>
        <w:jc w:val="both"/>
        <w:rPr>
          <w:rFonts w:asciiTheme="minorHAnsi" w:hAnsiTheme="minorHAnsi" w:cstheme="minorHAnsi"/>
          <w:szCs w:val="24"/>
        </w:rPr>
        <w:pPrChange w:id="169" w:author="Mariola Kępka" w:date="2026-04-30T11:03:00Z">
          <w:pPr>
            <w:pStyle w:val="Akapitzlist"/>
            <w:spacing w:after="0" w:line="360" w:lineRule="auto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Wniosek należy złożyć</w:t>
      </w:r>
      <w:r w:rsidR="00223917" w:rsidRPr="00C61BB4">
        <w:rPr>
          <w:rFonts w:asciiTheme="minorHAnsi" w:hAnsiTheme="minorHAnsi" w:cstheme="minorHAnsi"/>
          <w:color w:val="000000"/>
          <w:szCs w:val="24"/>
        </w:rPr>
        <w:t xml:space="preserve"> w wersji papierowej lub elektronicznej podpisanej podpisem kwalifikowanym lub profilem zaufanym.</w:t>
      </w:r>
    </w:p>
    <w:p w14:paraId="72BBE7E4" w14:textId="77777777" w:rsidR="006B637D" w:rsidRPr="00C61BB4" w:rsidRDefault="006B637D" w:rsidP="006A15D2">
      <w:pPr>
        <w:pStyle w:val="Akapitzlist"/>
        <w:numPr>
          <w:ilvl w:val="0"/>
          <w:numId w:val="11"/>
        </w:numPr>
        <w:spacing w:after="0"/>
        <w:ind w:left="426"/>
        <w:rPr>
          <w:rFonts w:asciiTheme="minorHAnsi" w:hAnsiTheme="minorHAnsi" w:cstheme="minorHAnsi"/>
          <w:szCs w:val="24"/>
        </w:rPr>
        <w:pPrChange w:id="170" w:author="Mariola Kępka" w:date="2026-04-30T11:03:00Z">
          <w:pPr>
            <w:pStyle w:val="Akapitzlist"/>
            <w:numPr>
              <w:numId w:val="11"/>
            </w:numPr>
            <w:spacing w:after="0" w:line="360" w:lineRule="auto"/>
            <w:ind w:hanging="360"/>
          </w:pPr>
        </w:pPrChange>
      </w:pPr>
      <w:r w:rsidRPr="00C61BB4">
        <w:rPr>
          <w:rFonts w:asciiTheme="minorHAnsi" w:hAnsiTheme="minorHAnsi" w:cstheme="minorHAnsi"/>
          <w:szCs w:val="24"/>
        </w:rPr>
        <w:t>Do wniosku należy dołączyć:</w:t>
      </w:r>
    </w:p>
    <w:p w14:paraId="2DBC0C11" w14:textId="77777777" w:rsidR="001431C9" w:rsidRPr="00C61BB4" w:rsidRDefault="006B637D" w:rsidP="006A15D2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Theme="minorHAnsi" w:hAnsiTheme="minorHAnsi" w:cstheme="minorHAnsi"/>
          <w:szCs w:val="24"/>
        </w:rPr>
        <w:pPrChange w:id="171" w:author="Mariola Kępka" w:date="2026-04-30T11:03:00Z">
          <w:pPr>
            <w:pStyle w:val="Akapitzlist"/>
            <w:numPr>
              <w:numId w:val="13"/>
            </w:numPr>
            <w:spacing w:after="0" w:line="360" w:lineRule="auto"/>
            <w:ind w:hanging="360"/>
            <w:jc w:val="both"/>
          </w:pPr>
        </w:pPrChange>
      </w:pPr>
      <w:r w:rsidRPr="00C61BB4">
        <w:rPr>
          <w:rFonts w:asciiTheme="minorHAnsi" w:hAnsiTheme="minorHAnsi" w:cstheme="minorHAnsi"/>
          <w:szCs w:val="24"/>
        </w:rPr>
        <w:t>udokumentowane wyniki w nauce, potwierdzone przez szkołę;</w:t>
      </w:r>
    </w:p>
    <w:p w14:paraId="2227B3EE" w14:textId="3A865A5A" w:rsidR="00223917" w:rsidRDefault="006B637D" w:rsidP="006A15D2">
      <w:pPr>
        <w:pStyle w:val="Akapitzlist"/>
        <w:numPr>
          <w:ilvl w:val="0"/>
          <w:numId w:val="13"/>
        </w:numPr>
        <w:spacing w:after="0"/>
        <w:ind w:left="426"/>
        <w:jc w:val="both"/>
        <w:rPr>
          <w:ins w:id="172" w:author="Mariola Kępka" w:date="2026-04-22T11:27:00Z"/>
          <w:rFonts w:asciiTheme="minorHAnsi" w:hAnsiTheme="minorHAnsi" w:cstheme="minorHAnsi"/>
          <w:szCs w:val="24"/>
        </w:rPr>
        <w:pPrChange w:id="173" w:author="Mariola Kępka" w:date="2026-04-30T11:03:00Z">
          <w:pPr>
            <w:pStyle w:val="Akapitzlist"/>
            <w:numPr>
              <w:numId w:val="13"/>
            </w:numPr>
            <w:spacing w:after="0" w:line="360" w:lineRule="auto"/>
            <w:ind w:left="426" w:hanging="360"/>
            <w:jc w:val="both"/>
          </w:pPr>
        </w:pPrChange>
      </w:pPr>
      <w:r w:rsidRPr="00C61BB4">
        <w:rPr>
          <w:rFonts w:asciiTheme="minorHAnsi" w:hAnsiTheme="minorHAnsi" w:cstheme="minorHAnsi"/>
          <w:szCs w:val="24"/>
        </w:rPr>
        <w:t>dyplom</w:t>
      </w:r>
      <w:r w:rsidR="00CC0EFC" w:rsidRPr="00C61BB4">
        <w:rPr>
          <w:rFonts w:asciiTheme="minorHAnsi" w:hAnsiTheme="minorHAnsi" w:cstheme="minorHAnsi"/>
          <w:szCs w:val="24"/>
        </w:rPr>
        <w:t>y</w:t>
      </w:r>
      <w:r w:rsidRPr="00C61BB4">
        <w:rPr>
          <w:rFonts w:asciiTheme="minorHAnsi" w:hAnsiTheme="minorHAnsi" w:cstheme="minorHAnsi"/>
          <w:szCs w:val="24"/>
        </w:rPr>
        <w:t>, zaświadcze</w:t>
      </w:r>
      <w:r w:rsidR="00CC0EFC" w:rsidRPr="00C61BB4">
        <w:rPr>
          <w:rFonts w:asciiTheme="minorHAnsi" w:hAnsiTheme="minorHAnsi" w:cstheme="minorHAnsi"/>
          <w:szCs w:val="24"/>
        </w:rPr>
        <w:t>nia</w:t>
      </w:r>
      <w:r w:rsidRPr="00C61BB4">
        <w:rPr>
          <w:rFonts w:asciiTheme="minorHAnsi" w:hAnsiTheme="minorHAnsi" w:cstheme="minorHAnsi"/>
          <w:szCs w:val="24"/>
        </w:rPr>
        <w:t xml:space="preserve"> lub certyfikat</w:t>
      </w:r>
      <w:r w:rsidR="00CC0EFC" w:rsidRPr="00C61BB4">
        <w:rPr>
          <w:rFonts w:asciiTheme="minorHAnsi" w:hAnsiTheme="minorHAnsi" w:cstheme="minorHAnsi"/>
          <w:szCs w:val="24"/>
        </w:rPr>
        <w:t>y</w:t>
      </w:r>
      <w:r w:rsidRPr="00C61BB4">
        <w:rPr>
          <w:rFonts w:asciiTheme="minorHAnsi" w:hAnsiTheme="minorHAnsi" w:cstheme="minorHAnsi"/>
          <w:szCs w:val="24"/>
        </w:rPr>
        <w:t xml:space="preserve"> potwierdzające osiągnięcia wymienione w § 6</w:t>
      </w:r>
      <w:ins w:id="174" w:author="Mariola Kępka" w:date="2026-04-22T11:29:00Z">
        <w:r w:rsidR="00E41A9B">
          <w:rPr>
            <w:rFonts w:asciiTheme="minorHAnsi" w:hAnsiTheme="minorHAnsi" w:cstheme="minorHAnsi"/>
            <w:szCs w:val="24"/>
          </w:rPr>
          <w:t xml:space="preserve"> lub</w:t>
        </w:r>
      </w:ins>
      <w:del w:id="175" w:author="Mariola Kępka" w:date="2026-04-22T11:29:00Z">
        <w:r w:rsidRPr="00C61BB4" w:rsidDel="00E41A9B">
          <w:rPr>
            <w:rFonts w:asciiTheme="minorHAnsi" w:hAnsiTheme="minorHAnsi" w:cstheme="minorHAnsi"/>
            <w:szCs w:val="24"/>
          </w:rPr>
          <w:delText>,</w:delText>
        </w:r>
      </w:del>
      <w:r w:rsidR="00CC0EFC" w:rsidRPr="00C61BB4">
        <w:rPr>
          <w:rFonts w:asciiTheme="minorHAnsi" w:hAnsiTheme="minorHAnsi" w:cstheme="minorHAnsi"/>
          <w:szCs w:val="24"/>
        </w:rPr>
        <w:t xml:space="preserve"> </w:t>
      </w:r>
      <w:del w:id="176" w:author="Mariola Kępka" w:date="2026-04-22T10:11:00Z">
        <w:r w:rsidR="00CC0EFC" w:rsidRPr="00C61BB4" w:rsidDel="002352DC">
          <w:rPr>
            <w:rFonts w:asciiTheme="minorHAnsi" w:hAnsiTheme="minorHAnsi" w:cstheme="minorHAnsi"/>
            <w:szCs w:val="24"/>
          </w:rPr>
          <w:delText xml:space="preserve">§ </w:delText>
        </w:r>
      </w:del>
      <w:ins w:id="177" w:author="Mariola Kępka" w:date="2026-04-22T10:11:00Z">
        <w:r w:rsidR="002352DC" w:rsidRPr="00C61BB4">
          <w:rPr>
            <w:rFonts w:asciiTheme="minorHAnsi" w:hAnsiTheme="minorHAnsi" w:cstheme="minorHAnsi"/>
            <w:szCs w:val="24"/>
          </w:rPr>
          <w:t>§</w:t>
        </w:r>
        <w:r w:rsidR="002352DC">
          <w:rPr>
            <w:rFonts w:asciiTheme="minorHAnsi" w:hAnsiTheme="minorHAnsi" w:cstheme="minorHAnsi"/>
            <w:szCs w:val="24"/>
          </w:rPr>
          <w:t> </w:t>
        </w:r>
      </w:ins>
      <w:r w:rsidRPr="00C61BB4">
        <w:rPr>
          <w:rFonts w:asciiTheme="minorHAnsi" w:hAnsiTheme="minorHAnsi" w:cstheme="minorHAnsi"/>
          <w:szCs w:val="24"/>
        </w:rPr>
        <w:t xml:space="preserve">7 </w:t>
      </w:r>
      <w:del w:id="178" w:author="Mariola Kępka" w:date="2026-04-22T11:29:00Z">
        <w:r w:rsidRPr="00C61BB4" w:rsidDel="00E41A9B">
          <w:rPr>
            <w:rFonts w:asciiTheme="minorHAnsi" w:hAnsiTheme="minorHAnsi" w:cstheme="minorHAnsi"/>
            <w:szCs w:val="24"/>
          </w:rPr>
          <w:delText xml:space="preserve">lub </w:delText>
        </w:r>
        <w:r w:rsidR="00CC0EFC" w:rsidRPr="00C61BB4" w:rsidDel="00E41A9B">
          <w:rPr>
            <w:rFonts w:asciiTheme="minorHAnsi" w:hAnsiTheme="minorHAnsi" w:cstheme="minorHAnsi"/>
            <w:szCs w:val="24"/>
          </w:rPr>
          <w:delText xml:space="preserve">§ </w:delText>
        </w:r>
        <w:r w:rsidRPr="00C61BB4" w:rsidDel="00E41A9B">
          <w:rPr>
            <w:rFonts w:asciiTheme="minorHAnsi" w:hAnsiTheme="minorHAnsi" w:cstheme="minorHAnsi"/>
            <w:szCs w:val="24"/>
          </w:rPr>
          <w:delText xml:space="preserve">8 </w:delText>
        </w:r>
      </w:del>
      <w:r w:rsidRPr="00C61BB4">
        <w:rPr>
          <w:rFonts w:asciiTheme="minorHAnsi" w:hAnsiTheme="minorHAnsi" w:cstheme="minorHAnsi"/>
          <w:szCs w:val="24"/>
        </w:rPr>
        <w:t>regulaminu</w:t>
      </w:r>
      <w:r w:rsidR="000023F1" w:rsidRPr="00C61BB4">
        <w:rPr>
          <w:rFonts w:asciiTheme="minorHAnsi" w:hAnsiTheme="minorHAnsi" w:cstheme="minorHAnsi"/>
          <w:szCs w:val="24"/>
        </w:rPr>
        <w:t>.</w:t>
      </w:r>
      <w:r w:rsidR="00CC0EFC" w:rsidRPr="00C61BB4">
        <w:rPr>
          <w:rFonts w:asciiTheme="minorHAnsi" w:hAnsiTheme="minorHAnsi" w:cstheme="minorHAnsi"/>
          <w:szCs w:val="24"/>
        </w:rPr>
        <w:t xml:space="preserve"> </w:t>
      </w:r>
    </w:p>
    <w:p w14:paraId="558AA9C0" w14:textId="6162F40C" w:rsidR="00E41A9B" w:rsidRPr="00E41A9B" w:rsidRDefault="00E41A9B" w:rsidP="006A15D2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Theme="minorHAnsi" w:hAnsiTheme="minorHAnsi" w:cstheme="minorHAnsi"/>
          <w:szCs w:val="24"/>
        </w:rPr>
        <w:pPrChange w:id="179" w:author="Mariola Kępka" w:date="2026-04-30T11:03:00Z">
          <w:pPr>
            <w:pStyle w:val="Akapitzlist"/>
            <w:numPr>
              <w:numId w:val="13"/>
            </w:numPr>
            <w:spacing w:after="0" w:line="360" w:lineRule="auto"/>
            <w:ind w:hanging="360"/>
            <w:jc w:val="both"/>
          </w:pPr>
        </w:pPrChange>
      </w:pPr>
      <w:ins w:id="180" w:author="Mariola Kępka" w:date="2026-04-22T11:27:00Z">
        <w:r w:rsidRPr="00E41A9B">
          <w:rPr>
            <w:rFonts w:asciiTheme="minorHAnsi" w:hAnsiTheme="minorHAnsi" w:cstheme="minorHAnsi"/>
            <w:rPrChange w:id="181" w:author="Mariola Kępka" w:date="2026-04-22T11:27:00Z">
              <w:rPr/>
            </w:rPrChange>
          </w:rPr>
          <w:t>zaświadczenie wystawione odpowiednio przez właściwy polski związek sportowy</w:t>
        </w:r>
      </w:ins>
      <w:ins w:id="182" w:author="Mariola Kępka" w:date="2026-04-22T11:29:00Z">
        <w:r>
          <w:rPr>
            <w:rFonts w:asciiTheme="minorHAnsi" w:hAnsiTheme="minorHAnsi" w:cstheme="minorHAnsi"/>
          </w:rPr>
          <w:t xml:space="preserve"> </w:t>
        </w:r>
        <w:r w:rsidRPr="00C61BB4">
          <w:rPr>
            <w:rFonts w:asciiTheme="minorHAnsi" w:hAnsiTheme="minorHAnsi" w:cstheme="minorHAnsi"/>
            <w:szCs w:val="24"/>
          </w:rPr>
          <w:t>potwierdzające osiągnięcia wymienione</w:t>
        </w:r>
        <w:r>
          <w:rPr>
            <w:rFonts w:asciiTheme="minorHAnsi" w:hAnsiTheme="minorHAnsi" w:cstheme="minorHAnsi"/>
            <w:szCs w:val="24"/>
          </w:rPr>
          <w:t xml:space="preserve"> </w:t>
        </w:r>
        <w:r w:rsidRPr="00C61BB4">
          <w:rPr>
            <w:rFonts w:asciiTheme="minorHAnsi" w:hAnsiTheme="minorHAnsi" w:cstheme="minorHAnsi"/>
            <w:szCs w:val="24"/>
          </w:rPr>
          <w:t>§ 8 regulaminu</w:t>
        </w:r>
        <w:r>
          <w:rPr>
            <w:rFonts w:asciiTheme="minorHAnsi" w:hAnsiTheme="minorHAnsi" w:cstheme="minorHAnsi"/>
            <w:szCs w:val="24"/>
          </w:rPr>
          <w:t>.</w:t>
        </w:r>
      </w:ins>
    </w:p>
    <w:p w14:paraId="682E7D70" w14:textId="77777777" w:rsidR="00110F56" w:rsidRPr="00C61BB4" w:rsidRDefault="009A4760" w:rsidP="006A15D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Theme="minorHAnsi" w:hAnsiTheme="minorHAnsi" w:cstheme="minorHAnsi"/>
          <w:szCs w:val="24"/>
        </w:rPr>
        <w:pPrChange w:id="183" w:author="Mariola Kępka" w:date="2026-04-30T11:03:00Z">
          <w:pPr>
            <w:pStyle w:val="Akapitzlist"/>
            <w:numPr>
              <w:numId w:val="11"/>
            </w:numPr>
            <w:spacing w:after="0" w:line="360" w:lineRule="auto"/>
            <w:ind w:hanging="360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 xml:space="preserve">Wnioski </w:t>
      </w:r>
      <w:r w:rsidR="006B637D" w:rsidRPr="00C61BB4">
        <w:rPr>
          <w:rFonts w:asciiTheme="minorHAnsi" w:hAnsiTheme="minorHAnsi" w:cstheme="minorHAnsi"/>
          <w:color w:val="000000"/>
          <w:szCs w:val="24"/>
        </w:rPr>
        <w:t xml:space="preserve">niekompletne, </w:t>
      </w:r>
      <w:r w:rsidRPr="00C61BB4">
        <w:rPr>
          <w:rFonts w:asciiTheme="minorHAnsi" w:hAnsiTheme="minorHAnsi" w:cstheme="minorHAnsi"/>
          <w:color w:val="000000"/>
          <w:szCs w:val="24"/>
        </w:rPr>
        <w:t>złożone po terminie lub przez nieuprawnione podmioty nie będą rozpatrywane.</w:t>
      </w:r>
    </w:p>
    <w:p w14:paraId="5A8F1292" w14:textId="77777777" w:rsidR="00110F56" w:rsidRPr="00C61BB4" w:rsidRDefault="006B637D" w:rsidP="006A15D2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Theme="minorHAnsi" w:hAnsiTheme="minorHAnsi" w:cstheme="minorHAnsi"/>
          <w:szCs w:val="24"/>
        </w:rPr>
        <w:pPrChange w:id="184" w:author="Mariola Kępka" w:date="2026-04-30T11:03:00Z">
          <w:pPr>
            <w:pStyle w:val="Akapitzlist"/>
            <w:numPr>
              <w:numId w:val="11"/>
            </w:numPr>
            <w:spacing w:after="0" w:line="360" w:lineRule="auto"/>
            <w:ind w:hanging="360"/>
            <w:jc w:val="both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Spełnienie kryteriów określonych w niniejszym regulaminie nie jest równoznaczne z</w:t>
      </w:r>
      <w:r w:rsidR="00D743E8" w:rsidRPr="00C61BB4">
        <w:rPr>
          <w:rFonts w:asciiTheme="minorHAnsi" w:hAnsiTheme="minorHAnsi" w:cstheme="minorHAnsi"/>
          <w:color w:val="000000"/>
          <w:szCs w:val="24"/>
        </w:rPr>
        <w:t> </w:t>
      </w:r>
      <w:r w:rsidRPr="00C61BB4">
        <w:rPr>
          <w:rFonts w:asciiTheme="minorHAnsi" w:hAnsiTheme="minorHAnsi" w:cstheme="minorHAnsi"/>
          <w:color w:val="000000"/>
          <w:szCs w:val="24"/>
        </w:rPr>
        <w:t>otrzymaniem stypendium w przypadku niezłożenia wniosku.</w:t>
      </w:r>
    </w:p>
    <w:p w14:paraId="3DC83F8F" w14:textId="77777777" w:rsidR="007F5E54" w:rsidRPr="00C61BB4" w:rsidRDefault="009A4760" w:rsidP="006A15D2">
      <w:pPr>
        <w:spacing w:after="0"/>
        <w:ind w:left="426"/>
        <w:jc w:val="center"/>
        <w:rPr>
          <w:rFonts w:asciiTheme="minorHAnsi" w:hAnsiTheme="minorHAnsi" w:cstheme="minorHAnsi"/>
          <w:szCs w:val="24"/>
        </w:rPr>
        <w:pPrChange w:id="185" w:author="Mariola Kępka" w:date="2026-04-30T11:03:00Z">
          <w:pPr>
            <w:spacing w:after="0" w:line="360" w:lineRule="auto"/>
            <w:jc w:val="center"/>
          </w:pPr>
        </w:pPrChange>
      </w:pPr>
      <w:r w:rsidRPr="00C61BB4">
        <w:rPr>
          <w:rFonts w:asciiTheme="minorHAnsi" w:hAnsiTheme="minorHAnsi" w:cstheme="minorHAnsi"/>
          <w:b/>
          <w:color w:val="000000"/>
          <w:szCs w:val="24"/>
        </w:rPr>
        <w:lastRenderedPageBreak/>
        <w:t>§  10</w:t>
      </w:r>
      <w:r w:rsidR="00921804" w:rsidRPr="00C61BB4">
        <w:rPr>
          <w:rFonts w:asciiTheme="minorHAnsi" w:hAnsiTheme="minorHAnsi" w:cstheme="minorHAnsi"/>
          <w:b/>
          <w:color w:val="000000"/>
          <w:szCs w:val="24"/>
        </w:rPr>
        <w:t>.</w:t>
      </w:r>
    </w:p>
    <w:p w14:paraId="463B2698" w14:textId="77777777" w:rsidR="00110F56" w:rsidRPr="00C61BB4" w:rsidRDefault="00921804" w:rsidP="006A15D2">
      <w:pPr>
        <w:pStyle w:val="Akapitzlist"/>
        <w:numPr>
          <w:ilvl w:val="0"/>
          <w:numId w:val="15"/>
        </w:numPr>
        <w:spacing w:after="0"/>
        <w:ind w:left="426"/>
        <w:rPr>
          <w:rFonts w:asciiTheme="minorHAnsi" w:hAnsiTheme="minorHAnsi" w:cstheme="minorHAnsi"/>
          <w:szCs w:val="24"/>
        </w:rPr>
        <w:pPrChange w:id="186" w:author="Mariola Kępka" w:date="2026-04-30T11:03:00Z">
          <w:pPr>
            <w:pStyle w:val="Akapitzlist"/>
            <w:numPr>
              <w:numId w:val="15"/>
            </w:numPr>
            <w:spacing w:after="0" w:line="360" w:lineRule="auto"/>
            <w:ind w:hanging="360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 xml:space="preserve">Wnioski o przyznanie stypendium rozpatruje </w:t>
      </w:r>
      <w:r w:rsidR="009A4760" w:rsidRPr="00C61BB4">
        <w:rPr>
          <w:rFonts w:asciiTheme="minorHAnsi" w:hAnsiTheme="minorHAnsi" w:cstheme="minorHAnsi"/>
          <w:color w:val="000000"/>
          <w:szCs w:val="24"/>
        </w:rPr>
        <w:t xml:space="preserve">Wójt Gminy </w:t>
      </w:r>
      <w:r w:rsidR="00BE2A58" w:rsidRPr="00C61BB4">
        <w:rPr>
          <w:rFonts w:asciiTheme="minorHAnsi" w:hAnsiTheme="minorHAnsi" w:cstheme="minorHAnsi"/>
          <w:color w:val="000000"/>
          <w:szCs w:val="24"/>
        </w:rPr>
        <w:t>Sobolew</w:t>
      </w:r>
      <w:r w:rsidRPr="00C61BB4">
        <w:rPr>
          <w:rFonts w:asciiTheme="minorHAnsi" w:hAnsiTheme="minorHAnsi" w:cstheme="minorHAnsi"/>
          <w:color w:val="000000"/>
          <w:szCs w:val="24"/>
        </w:rPr>
        <w:t>.</w:t>
      </w:r>
    </w:p>
    <w:p w14:paraId="6644604B" w14:textId="3CEB8166" w:rsidR="00110F56" w:rsidRPr="00C61BB4" w:rsidRDefault="00B57875" w:rsidP="006A15D2">
      <w:pPr>
        <w:pStyle w:val="Akapitzlist"/>
        <w:numPr>
          <w:ilvl w:val="0"/>
          <w:numId w:val="15"/>
        </w:numPr>
        <w:spacing w:after="0"/>
        <w:ind w:left="426"/>
        <w:rPr>
          <w:rFonts w:asciiTheme="minorHAnsi" w:hAnsiTheme="minorHAnsi" w:cstheme="minorHAnsi"/>
          <w:szCs w:val="24"/>
        </w:rPr>
        <w:pPrChange w:id="187" w:author="Mariola Kępka" w:date="2026-04-30T11:03:00Z">
          <w:pPr>
            <w:pStyle w:val="Akapitzlist"/>
            <w:numPr>
              <w:numId w:val="15"/>
            </w:numPr>
            <w:spacing w:after="0" w:line="360" w:lineRule="auto"/>
            <w:ind w:hanging="360"/>
          </w:pPr>
        </w:pPrChange>
      </w:pPr>
      <w:r w:rsidRPr="00C61BB4">
        <w:rPr>
          <w:rFonts w:asciiTheme="minorHAnsi" w:hAnsiTheme="minorHAnsi" w:cstheme="minorHAnsi"/>
          <w:szCs w:val="24"/>
        </w:rPr>
        <w:t xml:space="preserve">Stypendia przyznaje Wójt Gminy Sobolew w ramach środków ustalonych na ten cel w </w:t>
      </w:r>
      <w:ins w:id="188" w:author="Mariola Kępka" w:date="2026-04-21T09:20:00Z">
        <w:r w:rsidR="00C32D44">
          <w:rPr>
            <w:rFonts w:asciiTheme="minorHAnsi" w:hAnsiTheme="minorHAnsi" w:cstheme="minorHAnsi"/>
            <w:szCs w:val="24"/>
          </w:rPr>
          <w:t> </w:t>
        </w:r>
      </w:ins>
      <w:r w:rsidRPr="00C61BB4">
        <w:rPr>
          <w:rFonts w:asciiTheme="minorHAnsi" w:hAnsiTheme="minorHAnsi" w:cstheme="minorHAnsi"/>
          <w:szCs w:val="24"/>
        </w:rPr>
        <w:t xml:space="preserve">budżecie gminy Sobolew. </w:t>
      </w:r>
    </w:p>
    <w:p w14:paraId="728F5630" w14:textId="77777777" w:rsidR="00110F56" w:rsidRPr="00C61BB4" w:rsidRDefault="00921804" w:rsidP="006A15D2">
      <w:pPr>
        <w:pStyle w:val="Akapitzlist"/>
        <w:numPr>
          <w:ilvl w:val="0"/>
          <w:numId w:val="15"/>
        </w:numPr>
        <w:spacing w:after="0"/>
        <w:ind w:left="426"/>
        <w:rPr>
          <w:rFonts w:asciiTheme="minorHAnsi" w:hAnsiTheme="minorHAnsi" w:cstheme="minorHAnsi"/>
          <w:szCs w:val="24"/>
        </w:rPr>
        <w:pPrChange w:id="189" w:author="Mariola Kępka" w:date="2026-04-30T11:03:00Z">
          <w:pPr>
            <w:pStyle w:val="Akapitzlist"/>
            <w:numPr>
              <w:numId w:val="15"/>
            </w:numPr>
            <w:spacing w:after="0" w:line="360" w:lineRule="auto"/>
            <w:ind w:hanging="360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Stypendia wypła</w:t>
      </w:r>
      <w:r w:rsidR="009A4760" w:rsidRPr="00C61BB4">
        <w:rPr>
          <w:rFonts w:asciiTheme="minorHAnsi" w:hAnsiTheme="minorHAnsi" w:cstheme="minorHAnsi"/>
          <w:color w:val="000000"/>
          <w:szCs w:val="24"/>
        </w:rPr>
        <w:t>cane są w terminie do 31 sierpnia</w:t>
      </w:r>
      <w:r w:rsidRPr="00C61BB4">
        <w:rPr>
          <w:rFonts w:asciiTheme="minorHAnsi" w:hAnsiTheme="minorHAnsi" w:cstheme="minorHAnsi"/>
          <w:color w:val="000000"/>
          <w:szCs w:val="24"/>
        </w:rPr>
        <w:t xml:space="preserve"> danego roku kalendarzowego na rachunek bankowy wskazany we wniosku</w:t>
      </w:r>
      <w:r w:rsidR="008B7A1D" w:rsidRPr="00C61BB4">
        <w:rPr>
          <w:rFonts w:asciiTheme="minorHAnsi" w:hAnsiTheme="minorHAnsi" w:cstheme="minorHAnsi"/>
          <w:color w:val="000000"/>
          <w:szCs w:val="24"/>
        </w:rPr>
        <w:t>.</w:t>
      </w:r>
    </w:p>
    <w:p w14:paraId="7FEA66F2" w14:textId="77777777" w:rsidR="00110F56" w:rsidRPr="00C61BB4" w:rsidRDefault="00921804" w:rsidP="006A15D2">
      <w:pPr>
        <w:pStyle w:val="Akapitzlist"/>
        <w:numPr>
          <w:ilvl w:val="0"/>
          <w:numId w:val="15"/>
        </w:numPr>
        <w:spacing w:after="0"/>
        <w:ind w:left="426"/>
        <w:rPr>
          <w:rFonts w:asciiTheme="minorHAnsi" w:hAnsiTheme="minorHAnsi" w:cstheme="minorHAnsi"/>
          <w:szCs w:val="24"/>
        </w:rPr>
        <w:pPrChange w:id="190" w:author="Mariola Kępka" w:date="2026-04-30T11:03:00Z">
          <w:pPr>
            <w:pStyle w:val="Akapitzlist"/>
            <w:numPr>
              <w:numId w:val="15"/>
            </w:numPr>
            <w:spacing w:after="0" w:line="360" w:lineRule="auto"/>
            <w:ind w:hanging="360"/>
          </w:pPr>
        </w:pPrChange>
      </w:pPr>
      <w:r w:rsidRPr="00C61BB4">
        <w:rPr>
          <w:rFonts w:asciiTheme="minorHAnsi" w:hAnsiTheme="minorHAnsi" w:cstheme="minorHAnsi"/>
          <w:color w:val="000000"/>
          <w:szCs w:val="24"/>
        </w:rPr>
        <w:t>Uzyskanie stypendium w danym roku szkolnym nie wyklucza możliwości otrzymania stypendium w latach następnych.</w:t>
      </w:r>
    </w:p>
    <w:p w14:paraId="5E7C4753" w14:textId="590C4C22" w:rsidR="00667A33" w:rsidRDefault="000D0BFA" w:rsidP="006A15D2">
      <w:pPr>
        <w:pStyle w:val="Akapitzlist"/>
        <w:numPr>
          <w:ilvl w:val="0"/>
          <w:numId w:val="15"/>
        </w:numPr>
        <w:spacing w:after="0"/>
        <w:ind w:left="426"/>
        <w:rPr>
          <w:ins w:id="191" w:author="Mariola Kępka" w:date="2026-04-22T14:28:00Z"/>
          <w:rFonts w:asciiTheme="minorHAnsi" w:hAnsiTheme="minorHAnsi" w:cstheme="minorHAnsi"/>
          <w:szCs w:val="24"/>
        </w:rPr>
        <w:pPrChange w:id="192" w:author="Mariola Kępka" w:date="2026-04-30T11:03:00Z">
          <w:pPr>
            <w:pStyle w:val="Akapitzlist"/>
            <w:numPr>
              <w:numId w:val="15"/>
            </w:numPr>
            <w:spacing w:after="0" w:line="360" w:lineRule="auto"/>
            <w:ind w:left="426" w:hanging="360"/>
          </w:pPr>
        </w:pPrChange>
      </w:pPr>
      <w:r w:rsidRPr="00C61BB4">
        <w:rPr>
          <w:rFonts w:asciiTheme="minorHAnsi" w:hAnsiTheme="minorHAnsi" w:cstheme="minorHAnsi"/>
          <w:szCs w:val="24"/>
        </w:rPr>
        <w:t>Informacja o przyznaniu lub odmowie przyznania stypendium zostanie przekazana po rozpatrzeniu wniosku przez Wójta Gminy Sobolew.</w:t>
      </w:r>
    </w:p>
    <w:p w14:paraId="47D1A305" w14:textId="06CF65F9" w:rsidR="00BD42E5" w:rsidRDefault="00BD42E5" w:rsidP="006A15D2">
      <w:pPr>
        <w:rPr>
          <w:ins w:id="193" w:author="Mariola Kępka" w:date="2026-04-22T14:28:00Z"/>
          <w:rFonts w:asciiTheme="minorHAnsi" w:hAnsiTheme="minorHAnsi" w:cstheme="minorHAnsi"/>
          <w:szCs w:val="24"/>
        </w:rPr>
        <w:pPrChange w:id="194" w:author="Mariola Kępka" w:date="2026-04-30T11:03:00Z">
          <w:pPr/>
        </w:pPrChange>
      </w:pPr>
      <w:ins w:id="195" w:author="Mariola Kępka" w:date="2026-04-22T14:28:00Z">
        <w:r>
          <w:rPr>
            <w:rFonts w:asciiTheme="minorHAnsi" w:hAnsiTheme="minorHAnsi" w:cstheme="minorHAnsi"/>
            <w:szCs w:val="24"/>
          </w:rPr>
          <w:br w:type="page"/>
        </w:r>
      </w:ins>
    </w:p>
    <w:p w14:paraId="248EF716" w14:textId="77777777" w:rsidR="00BD42E5" w:rsidRPr="00BD42E5" w:rsidRDefault="00BD42E5" w:rsidP="006A15D2">
      <w:pPr>
        <w:spacing w:after="100" w:afterAutospacing="1"/>
        <w:jc w:val="center"/>
        <w:rPr>
          <w:ins w:id="196" w:author="Mariola Kępka" w:date="2026-04-22T14:28:00Z"/>
          <w:rFonts w:asciiTheme="minorHAnsi" w:hAnsiTheme="minorHAnsi" w:cstheme="minorHAnsi"/>
          <w:szCs w:val="24"/>
          <w:rPrChange w:id="197" w:author="Mariola Kępka" w:date="2026-04-22T14:28:00Z">
            <w:rPr>
              <w:ins w:id="198" w:author="Mariola Kępka" w:date="2026-04-22T14:28:00Z"/>
              <w:szCs w:val="24"/>
            </w:rPr>
          </w:rPrChange>
        </w:rPr>
        <w:pPrChange w:id="199" w:author="Mariola Kępka" w:date="2026-04-30T11:03:00Z">
          <w:pPr>
            <w:spacing w:before="100" w:beforeAutospacing="1" w:after="100" w:afterAutospacing="1" w:line="240" w:lineRule="auto"/>
          </w:pPr>
        </w:pPrChange>
      </w:pPr>
      <w:ins w:id="200" w:author="Mariola Kępka" w:date="2026-04-22T14:28:00Z">
        <w:r w:rsidRPr="00BD42E5">
          <w:rPr>
            <w:rFonts w:asciiTheme="minorHAnsi" w:hAnsiTheme="minorHAnsi" w:cstheme="minorHAnsi"/>
            <w:b/>
            <w:bCs/>
            <w:szCs w:val="24"/>
            <w:rPrChange w:id="201" w:author="Mariola Kępka" w:date="2026-04-22T14:28:00Z">
              <w:rPr>
                <w:b/>
                <w:bCs/>
                <w:szCs w:val="24"/>
              </w:rPr>
            </w:rPrChange>
          </w:rPr>
          <w:lastRenderedPageBreak/>
          <w:t>Uzasadnienie</w:t>
        </w:r>
      </w:ins>
    </w:p>
    <w:p w14:paraId="1BA9BFDE" w14:textId="77777777" w:rsidR="00BD42E5" w:rsidRPr="00BD42E5" w:rsidRDefault="00BD42E5" w:rsidP="006A15D2">
      <w:pPr>
        <w:spacing w:before="100" w:beforeAutospacing="1" w:after="100" w:afterAutospacing="1"/>
        <w:rPr>
          <w:ins w:id="202" w:author="Mariola Kępka" w:date="2026-04-22T14:28:00Z"/>
          <w:rFonts w:asciiTheme="minorHAnsi" w:hAnsiTheme="minorHAnsi" w:cstheme="minorHAnsi"/>
          <w:szCs w:val="24"/>
          <w:rPrChange w:id="203" w:author="Mariola Kępka" w:date="2026-04-22T14:28:00Z">
            <w:rPr>
              <w:ins w:id="204" w:author="Mariola Kępka" w:date="2026-04-22T14:28:00Z"/>
              <w:szCs w:val="24"/>
            </w:rPr>
          </w:rPrChange>
        </w:rPr>
        <w:pPrChange w:id="205" w:author="Mariola Kępka" w:date="2026-04-30T11:03:00Z">
          <w:pPr>
            <w:spacing w:before="100" w:beforeAutospacing="1" w:after="100" w:afterAutospacing="1" w:line="240" w:lineRule="auto"/>
          </w:pPr>
        </w:pPrChange>
      </w:pPr>
      <w:ins w:id="206" w:author="Mariola Kępka" w:date="2026-04-22T14:28:00Z">
        <w:r w:rsidRPr="00BD42E5">
          <w:rPr>
            <w:rFonts w:asciiTheme="minorHAnsi" w:hAnsiTheme="minorHAnsi" w:cstheme="minorHAnsi"/>
            <w:szCs w:val="24"/>
            <w:rPrChange w:id="207" w:author="Mariola Kępka" w:date="2026-04-22T14:28:00Z">
              <w:rPr>
                <w:szCs w:val="24"/>
              </w:rPr>
            </w:rPrChange>
          </w:rPr>
          <w:t>Podjęcie uchwały w sprawie określenia szczegółowych warunków udzielania pomocy uzdolnionym dzieciom i młodzieży pobierającym naukę na terenie Gminy Sobolew stanowi konsekwencję przyjęcia lokalnego programu wspierania edukacji uzdolnionych uczniów.</w:t>
        </w:r>
      </w:ins>
    </w:p>
    <w:p w14:paraId="5A3255F4" w14:textId="77777777" w:rsidR="00BD42E5" w:rsidRPr="00BD42E5" w:rsidRDefault="00BD42E5" w:rsidP="006A15D2">
      <w:pPr>
        <w:spacing w:before="100" w:beforeAutospacing="1" w:after="100" w:afterAutospacing="1"/>
        <w:rPr>
          <w:ins w:id="208" w:author="Mariola Kępka" w:date="2026-04-22T14:28:00Z"/>
          <w:rFonts w:asciiTheme="minorHAnsi" w:hAnsiTheme="minorHAnsi" w:cstheme="minorHAnsi"/>
          <w:szCs w:val="24"/>
          <w:rPrChange w:id="209" w:author="Mariola Kępka" w:date="2026-04-22T14:28:00Z">
            <w:rPr>
              <w:ins w:id="210" w:author="Mariola Kępka" w:date="2026-04-22T14:28:00Z"/>
              <w:szCs w:val="24"/>
            </w:rPr>
          </w:rPrChange>
        </w:rPr>
        <w:pPrChange w:id="211" w:author="Mariola Kępka" w:date="2026-04-30T11:03:00Z">
          <w:pPr>
            <w:spacing w:before="100" w:beforeAutospacing="1" w:after="100" w:afterAutospacing="1" w:line="240" w:lineRule="auto"/>
          </w:pPr>
        </w:pPrChange>
      </w:pPr>
      <w:ins w:id="212" w:author="Mariola Kępka" w:date="2026-04-22T14:28:00Z">
        <w:r w:rsidRPr="00BD42E5">
          <w:rPr>
            <w:rFonts w:asciiTheme="minorHAnsi" w:hAnsiTheme="minorHAnsi" w:cstheme="minorHAnsi"/>
            <w:szCs w:val="24"/>
            <w:rPrChange w:id="213" w:author="Mariola Kępka" w:date="2026-04-22T14:28:00Z">
              <w:rPr>
                <w:szCs w:val="24"/>
              </w:rPr>
            </w:rPrChange>
          </w:rPr>
          <w:t>Zgodnie z art. 90t ustawy o systemie oświaty, organ stanowiący jednostki samorządu terytorialnego zobowiązany jest do określenia szczegółowych warunków udzielania pomocy, jej form i zakresu oraz trybu postępowania w tym zakresie. Niniejsza uchwała realizuje powyższy obowiązek, wprowadzając przejrzyste i jednoznaczne zasady przyznawania stypendiów.</w:t>
        </w:r>
      </w:ins>
    </w:p>
    <w:p w14:paraId="58185538" w14:textId="77777777" w:rsidR="00BD42E5" w:rsidRPr="00BD42E5" w:rsidRDefault="00BD42E5" w:rsidP="006A15D2">
      <w:pPr>
        <w:spacing w:before="100" w:beforeAutospacing="1" w:after="100" w:afterAutospacing="1"/>
        <w:rPr>
          <w:ins w:id="214" w:author="Mariola Kępka" w:date="2026-04-22T14:28:00Z"/>
          <w:rFonts w:asciiTheme="minorHAnsi" w:hAnsiTheme="minorHAnsi" w:cstheme="minorHAnsi"/>
          <w:szCs w:val="24"/>
          <w:rPrChange w:id="215" w:author="Mariola Kępka" w:date="2026-04-22T14:28:00Z">
            <w:rPr>
              <w:ins w:id="216" w:author="Mariola Kępka" w:date="2026-04-22T14:28:00Z"/>
              <w:szCs w:val="24"/>
            </w:rPr>
          </w:rPrChange>
        </w:rPr>
        <w:pPrChange w:id="217" w:author="Mariola Kępka" w:date="2026-04-30T11:03:00Z">
          <w:pPr>
            <w:spacing w:before="100" w:beforeAutospacing="1" w:after="100" w:afterAutospacing="1" w:line="240" w:lineRule="auto"/>
          </w:pPr>
        </w:pPrChange>
      </w:pPr>
      <w:ins w:id="218" w:author="Mariola Kępka" w:date="2026-04-22T14:28:00Z">
        <w:r w:rsidRPr="00BD42E5">
          <w:rPr>
            <w:rFonts w:asciiTheme="minorHAnsi" w:hAnsiTheme="minorHAnsi" w:cstheme="minorHAnsi"/>
            <w:szCs w:val="24"/>
            <w:rPrChange w:id="219" w:author="Mariola Kępka" w:date="2026-04-22T14:28:00Z">
              <w:rPr>
                <w:szCs w:val="24"/>
              </w:rPr>
            </w:rPrChange>
          </w:rPr>
          <w:t>W uchwale określono w szczególności:</w:t>
        </w:r>
      </w:ins>
    </w:p>
    <w:p w14:paraId="388A2E8B" w14:textId="77777777" w:rsidR="00BD42E5" w:rsidRPr="00BD42E5" w:rsidRDefault="00BD42E5" w:rsidP="006A15D2">
      <w:pPr>
        <w:numPr>
          <w:ilvl w:val="0"/>
          <w:numId w:val="26"/>
        </w:numPr>
        <w:spacing w:before="100" w:beforeAutospacing="1" w:after="100" w:afterAutospacing="1"/>
        <w:rPr>
          <w:ins w:id="220" w:author="Mariola Kępka" w:date="2026-04-22T14:28:00Z"/>
          <w:rFonts w:asciiTheme="minorHAnsi" w:hAnsiTheme="minorHAnsi" w:cstheme="minorHAnsi"/>
          <w:szCs w:val="24"/>
          <w:rPrChange w:id="221" w:author="Mariola Kępka" w:date="2026-04-22T14:28:00Z">
            <w:rPr>
              <w:ins w:id="222" w:author="Mariola Kępka" w:date="2026-04-22T14:28:00Z"/>
              <w:szCs w:val="24"/>
            </w:rPr>
          </w:rPrChange>
        </w:rPr>
        <w:pPrChange w:id="223" w:author="Mariola Kępka" w:date="2026-04-30T11:03:00Z">
          <w:pPr>
            <w:numPr>
              <w:numId w:val="26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ins w:id="224" w:author="Mariola Kępka" w:date="2026-04-22T14:28:00Z">
        <w:r w:rsidRPr="00BD42E5">
          <w:rPr>
            <w:rFonts w:asciiTheme="minorHAnsi" w:hAnsiTheme="minorHAnsi" w:cstheme="minorHAnsi"/>
            <w:szCs w:val="24"/>
            <w:rPrChange w:id="225" w:author="Mariola Kępka" w:date="2026-04-22T14:28:00Z">
              <w:rPr>
                <w:szCs w:val="24"/>
              </w:rPr>
            </w:rPrChange>
          </w:rPr>
          <w:t xml:space="preserve">rodzaje stypendiów (za wyniki w nauce, osiągnięcia artystyczne oraz sportowe), </w:t>
        </w:r>
      </w:ins>
    </w:p>
    <w:p w14:paraId="2828653C" w14:textId="77777777" w:rsidR="00BD42E5" w:rsidRPr="00BD42E5" w:rsidRDefault="00BD42E5" w:rsidP="006A15D2">
      <w:pPr>
        <w:numPr>
          <w:ilvl w:val="0"/>
          <w:numId w:val="26"/>
        </w:numPr>
        <w:spacing w:before="100" w:beforeAutospacing="1" w:after="100" w:afterAutospacing="1"/>
        <w:rPr>
          <w:ins w:id="226" w:author="Mariola Kępka" w:date="2026-04-22T14:28:00Z"/>
          <w:rFonts w:asciiTheme="minorHAnsi" w:hAnsiTheme="minorHAnsi" w:cstheme="minorHAnsi"/>
          <w:szCs w:val="24"/>
          <w:rPrChange w:id="227" w:author="Mariola Kępka" w:date="2026-04-22T14:28:00Z">
            <w:rPr>
              <w:ins w:id="228" w:author="Mariola Kępka" w:date="2026-04-22T14:28:00Z"/>
              <w:szCs w:val="24"/>
            </w:rPr>
          </w:rPrChange>
        </w:rPr>
        <w:pPrChange w:id="229" w:author="Mariola Kępka" w:date="2026-04-30T11:03:00Z">
          <w:pPr>
            <w:numPr>
              <w:numId w:val="26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ins w:id="230" w:author="Mariola Kępka" w:date="2026-04-22T14:28:00Z">
        <w:r w:rsidRPr="00BD42E5">
          <w:rPr>
            <w:rFonts w:asciiTheme="minorHAnsi" w:hAnsiTheme="minorHAnsi" w:cstheme="minorHAnsi"/>
            <w:szCs w:val="24"/>
            <w:rPrChange w:id="231" w:author="Mariola Kępka" w:date="2026-04-22T14:28:00Z">
              <w:rPr>
                <w:szCs w:val="24"/>
              </w:rPr>
            </w:rPrChange>
          </w:rPr>
          <w:t xml:space="preserve">wysokość świadczeń, </w:t>
        </w:r>
      </w:ins>
    </w:p>
    <w:p w14:paraId="30C0875D" w14:textId="77777777" w:rsidR="00BD42E5" w:rsidRPr="00BD42E5" w:rsidRDefault="00BD42E5" w:rsidP="006A15D2">
      <w:pPr>
        <w:numPr>
          <w:ilvl w:val="0"/>
          <w:numId w:val="26"/>
        </w:numPr>
        <w:spacing w:before="100" w:beforeAutospacing="1" w:after="100" w:afterAutospacing="1"/>
        <w:rPr>
          <w:ins w:id="232" w:author="Mariola Kępka" w:date="2026-04-22T14:28:00Z"/>
          <w:rFonts w:asciiTheme="minorHAnsi" w:hAnsiTheme="minorHAnsi" w:cstheme="minorHAnsi"/>
          <w:szCs w:val="24"/>
          <w:rPrChange w:id="233" w:author="Mariola Kępka" w:date="2026-04-22T14:28:00Z">
            <w:rPr>
              <w:ins w:id="234" w:author="Mariola Kępka" w:date="2026-04-22T14:28:00Z"/>
              <w:szCs w:val="24"/>
            </w:rPr>
          </w:rPrChange>
        </w:rPr>
        <w:pPrChange w:id="235" w:author="Mariola Kępka" w:date="2026-04-30T11:03:00Z">
          <w:pPr>
            <w:numPr>
              <w:numId w:val="26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ins w:id="236" w:author="Mariola Kępka" w:date="2026-04-22T14:28:00Z">
        <w:r w:rsidRPr="00BD42E5">
          <w:rPr>
            <w:rFonts w:asciiTheme="minorHAnsi" w:hAnsiTheme="minorHAnsi" w:cstheme="minorHAnsi"/>
            <w:szCs w:val="24"/>
            <w:rPrChange w:id="237" w:author="Mariola Kępka" w:date="2026-04-22T14:28:00Z">
              <w:rPr>
                <w:szCs w:val="24"/>
              </w:rPr>
            </w:rPrChange>
          </w:rPr>
          <w:t xml:space="preserve">kryteria przyznawania stypendiów, </w:t>
        </w:r>
      </w:ins>
    </w:p>
    <w:p w14:paraId="6515C915" w14:textId="77777777" w:rsidR="00BD42E5" w:rsidRPr="00BD42E5" w:rsidRDefault="00BD42E5" w:rsidP="006A15D2">
      <w:pPr>
        <w:numPr>
          <w:ilvl w:val="0"/>
          <w:numId w:val="26"/>
        </w:numPr>
        <w:spacing w:before="100" w:beforeAutospacing="1" w:after="100" w:afterAutospacing="1"/>
        <w:rPr>
          <w:ins w:id="238" w:author="Mariola Kępka" w:date="2026-04-22T14:28:00Z"/>
          <w:rFonts w:asciiTheme="minorHAnsi" w:hAnsiTheme="minorHAnsi" w:cstheme="minorHAnsi"/>
          <w:szCs w:val="24"/>
          <w:rPrChange w:id="239" w:author="Mariola Kępka" w:date="2026-04-22T14:28:00Z">
            <w:rPr>
              <w:ins w:id="240" w:author="Mariola Kępka" w:date="2026-04-22T14:28:00Z"/>
              <w:szCs w:val="24"/>
            </w:rPr>
          </w:rPrChange>
        </w:rPr>
        <w:pPrChange w:id="241" w:author="Mariola Kępka" w:date="2026-04-30T11:03:00Z">
          <w:pPr>
            <w:numPr>
              <w:numId w:val="26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ins w:id="242" w:author="Mariola Kępka" w:date="2026-04-22T14:28:00Z">
        <w:r w:rsidRPr="00BD42E5">
          <w:rPr>
            <w:rFonts w:asciiTheme="minorHAnsi" w:hAnsiTheme="minorHAnsi" w:cstheme="minorHAnsi"/>
            <w:szCs w:val="24"/>
            <w:rPrChange w:id="243" w:author="Mariola Kępka" w:date="2026-04-22T14:28:00Z">
              <w:rPr>
                <w:szCs w:val="24"/>
              </w:rPr>
            </w:rPrChange>
          </w:rPr>
          <w:t xml:space="preserve">katalog podmiotów uprawnionych do składania wniosków, </w:t>
        </w:r>
      </w:ins>
    </w:p>
    <w:p w14:paraId="0FD023B7" w14:textId="77777777" w:rsidR="00BD42E5" w:rsidRPr="00BD42E5" w:rsidRDefault="00BD42E5" w:rsidP="006A15D2">
      <w:pPr>
        <w:numPr>
          <w:ilvl w:val="0"/>
          <w:numId w:val="26"/>
        </w:numPr>
        <w:spacing w:before="100" w:beforeAutospacing="1" w:after="100" w:afterAutospacing="1"/>
        <w:rPr>
          <w:ins w:id="244" w:author="Mariola Kępka" w:date="2026-04-22T14:28:00Z"/>
          <w:rFonts w:asciiTheme="minorHAnsi" w:hAnsiTheme="minorHAnsi" w:cstheme="minorHAnsi"/>
          <w:szCs w:val="24"/>
          <w:rPrChange w:id="245" w:author="Mariola Kępka" w:date="2026-04-22T14:28:00Z">
            <w:rPr>
              <w:ins w:id="246" w:author="Mariola Kępka" w:date="2026-04-22T14:28:00Z"/>
              <w:szCs w:val="24"/>
            </w:rPr>
          </w:rPrChange>
        </w:rPr>
        <w:pPrChange w:id="247" w:author="Mariola Kępka" w:date="2026-04-30T11:03:00Z">
          <w:pPr>
            <w:numPr>
              <w:numId w:val="26"/>
            </w:numPr>
            <w:tabs>
              <w:tab w:val="num" w:pos="720"/>
            </w:tabs>
            <w:spacing w:before="100" w:beforeAutospacing="1" w:after="100" w:afterAutospacing="1" w:line="240" w:lineRule="auto"/>
            <w:ind w:left="720" w:hanging="360"/>
          </w:pPr>
        </w:pPrChange>
      </w:pPr>
      <w:ins w:id="248" w:author="Mariola Kępka" w:date="2026-04-22T14:28:00Z">
        <w:r w:rsidRPr="00BD42E5">
          <w:rPr>
            <w:rFonts w:asciiTheme="minorHAnsi" w:hAnsiTheme="minorHAnsi" w:cstheme="minorHAnsi"/>
            <w:szCs w:val="24"/>
            <w:rPrChange w:id="249" w:author="Mariola Kępka" w:date="2026-04-22T14:28:00Z">
              <w:rPr>
                <w:szCs w:val="24"/>
              </w:rPr>
            </w:rPrChange>
          </w:rPr>
          <w:t xml:space="preserve">tryb i terminy składania oraz rozpatrywania wniosków. </w:t>
        </w:r>
      </w:ins>
    </w:p>
    <w:p w14:paraId="3EF6EB56" w14:textId="77777777" w:rsidR="00BD42E5" w:rsidRPr="00BD42E5" w:rsidRDefault="00BD42E5" w:rsidP="006A15D2">
      <w:pPr>
        <w:spacing w:before="100" w:beforeAutospacing="1" w:after="100" w:afterAutospacing="1"/>
        <w:rPr>
          <w:ins w:id="250" w:author="Mariola Kępka" w:date="2026-04-22T14:28:00Z"/>
          <w:rFonts w:asciiTheme="minorHAnsi" w:hAnsiTheme="minorHAnsi" w:cstheme="minorHAnsi"/>
          <w:szCs w:val="24"/>
          <w:rPrChange w:id="251" w:author="Mariola Kępka" w:date="2026-04-22T14:28:00Z">
            <w:rPr>
              <w:ins w:id="252" w:author="Mariola Kępka" w:date="2026-04-22T14:28:00Z"/>
              <w:szCs w:val="24"/>
            </w:rPr>
          </w:rPrChange>
        </w:rPr>
        <w:pPrChange w:id="253" w:author="Mariola Kępka" w:date="2026-04-30T11:03:00Z">
          <w:pPr>
            <w:spacing w:before="100" w:beforeAutospacing="1" w:after="100" w:afterAutospacing="1" w:line="240" w:lineRule="auto"/>
          </w:pPr>
        </w:pPrChange>
      </w:pPr>
      <w:ins w:id="254" w:author="Mariola Kępka" w:date="2026-04-22T14:28:00Z">
        <w:r w:rsidRPr="00BD42E5">
          <w:rPr>
            <w:rFonts w:asciiTheme="minorHAnsi" w:hAnsiTheme="minorHAnsi" w:cstheme="minorHAnsi"/>
            <w:szCs w:val="24"/>
            <w:rPrChange w:id="255" w:author="Mariola Kępka" w:date="2026-04-22T14:28:00Z">
              <w:rPr>
                <w:szCs w:val="24"/>
              </w:rPr>
            </w:rPrChange>
          </w:rPr>
          <w:t>Wprowadzenie szczegółowych regulacji ma na celu zapewnienie transparentności i równego dostępu do wsparcia dla wszystkich uprawnionych uczniów. Przyjęte rozwiązania pozwolą na wyłonienie osób szczególnie uzdolnionych oraz docenienie ich osiągnięć, co wpłynie pozytywnie na rozwój edukacyjny, artystyczny i sportowy dzieci i młodzieży.</w:t>
        </w:r>
      </w:ins>
    </w:p>
    <w:p w14:paraId="21AF2380" w14:textId="77777777" w:rsidR="00BD42E5" w:rsidRPr="00BD42E5" w:rsidRDefault="00BD42E5" w:rsidP="006A15D2">
      <w:pPr>
        <w:spacing w:before="100" w:beforeAutospacing="1" w:after="100" w:afterAutospacing="1"/>
        <w:rPr>
          <w:ins w:id="256" w:author="Mariola Kępka" w:date="2026-04-22T14:28:00Z"/>
          <w:rFonts w:asciiTheme="minorHAnsi" w:hAnsiTheme="minorHAnsi" w:cstheme="minorHAnsi"/>
          <w:szCs w:val="24"/>
          <w:rPrChange w:id="257" w:author="Mariola Kępka" w:date="2026-04-22T14:28:00Z">
            <w:rPr>
              <w:ins w:id="258" w:author="Mariola Kępka" w:date="2026-04-22T14:28:00Z"/>
              <w:szCs w:val="24"/>
            </w:rPr>
          </w:rPrChange>
        </w:rPr>
        <w:pPrChange w:id="259" w:author="Mariola Kępka" w:date="2026-04-30T11:03:00Z">
          <w:pPr>
            <w:spacing w:before="100" w:beforeAutospacing="1" w:after="100" w:afterAutospacing="1" w:line="240" w:lineRule="auto"/>
          </w:pPr>
        </w:pPrChange>
      </w:pPr>
      <w:ins w:id="260" w:author="Mariola Kępka" w:date="2026-04-22T14:28:00Z">
        <w:r w:rsidRPr="00BD42E5">
          <w:rPr>
            <w:rFonts w:asciiTheme="minorHAnsi" w:hAnsiTheme="minorHAnsi" w:cstheme="minorHAnsi"/>
            <w:szCs w:val="24"/>
            <w:rPrChange w:id="261" w:author="Mariola Kępka" w:date="2026-04-22T14:28:00Z">
              <w:rPr>
                <w:szCs w:val="24"/>
              </w:rPr>
            </w:rPrChange>
          </w:rPr>
          <w:t>Uchwała stanowi również istotny element polityki oświatowej Gminy Sobolew, ukierunkowanej na wspieranie talentów oraz motywowanie młodych mieszkańców do dalszego rozwoju i osiągania wysokich wyników.</w:t>
        </w:r>
      </w:ins>
    </w:p>
    <w:p w14:paraId="56F1B67F" w14:textId="0FEA4030" w:rsidR="00BD42E5" w:rsidRPr="00BD42E5" w:rsidRDefault="00BD42E5" w:rsidP="006A15D2">
      <w:pPr>
        <w:spacing w:before="100" w:beforeAutospacing="1" w:after="100" w:afterAutospacing="1"/>
        <w:rPr>
          <w:ins w:id="262" w:author="Mariola Kępka" w:date="2026-04-22T14:28:00Z"/>
          <w:rFonts w:asciiTheme="minorHAnsi" w:hAnsiTheme="minorHAnsi" w:cstheme="minorHAnsi"/>
          <w:szCs w:val="24"/>
          <w:rPrChange w:id="263" w:author="Mariola Kępka" w:date="2026-04-22T14:28:00Z">
            <w:rPr>
              <w:ins w:id="264" w:author="Mariola Kępka" w:date="2026-04-22T14:28:00Z"/>
              <w:szCs w:val="24"/>
            </w:rPr>
          </w:rPrChange>
        </w:rPr>
        <w:pPrChange w:id="265" w:author="Mariola Kępka" w:date="2026-04-30T11:03:00Z">
          <w:pPr>
            <w:spacing w:before="100" w:beforeAutospacing="1" w:after="100" w:afterAutospacing="1" w:line="240" w:lineRule="auto"/>
          </w:pPr>
        </w:pPrChange>
      </w:pPr>
      <w:ins w:id="266" w:author="Mariola Kępka" w:date="2026-04-22T14:28:00Z">
        <w:r w:rsidRPr="00BD42E5">
          <w:rPr>
            <w:rFonts w:asciiTheme="minorHAnsi" w:hAnsiTheme="minorHAnsi" w:cstheme="minorHAnsi"/>
            <w:szCs w:val="24"/>
            <w:rPrChange w:id="267" w:author="Mariola Kępka" w:date="2026-04-22T14:28:00Z">
              <w:rPr>
                <w:szCs w:val="24"/>
              </w:rPr>
            </w:rPrChange>
          </w:rPr>
          <w:t>W związku z powyższym podjęcie uchwały jest zasadne</w:t>
        </w:r>
        <w:r>
          <w:rPr>
            <w:rFonts w:asciiTheme="minorHAnsi" w:hAnsiTheme="minorHAnsi" w:cstheme="minorHAnsi"/>
            <w:szCs w:val="24"/>
          </w:rPr>
          <w:t>.</w:t>
        </w:r>
      </w:ins>
    </w:p>
    <w:p w14:paraId="5D87BF1F" w14:textId="77777777" w:rsidR="00BD42E5" w:rsidRPr="00BD42E5" w:rsidRDefault="00BD42E5" w:rsidP="006A15D2">
      <w:pPr>
        <w:spacing w:after="0"/>
        <w:rPr>
          <w:rFonts w:asciiTheme="minorHAnsi" w:hAnsiTheme="minorHAnsi" w:cstheme="minorHAnsi"/>
          <w:szCs w:val="24"/>
          <w:rPrChange w:id="268" w:author="Mariola Kępka" w:date="2026-04-22T14:28:00Z">
            <w:rPr/>
          </w:rPrChange>
        </w:rPr>
        <w:pPrChange w:id="269" w:author="Mariola Kępka" w:date="2026-04-30T11:03:00Z">
          <w:pPr>
            <w:pStyle w:val="Akapitzlist"/>
            <w:numPr>
              <w:numId w:val="15"/>
            </w:numPr>
            <w:spacing w:after="0" w:line="360" w:lineRule="auto"/>
            <w:ind w:hanging="360"/>
          </w:pPr>
        </w:pPrChange>
      </w:pPr>
    </w:p>
    <w:p w14:paraId="5B333BA2" w14:textId="0219B53B" w:rsidR="00110F56" w:rsidRPr="00C61BB4" w:rsidRDefault="00110F56" w:rsidP="006A15D2">
      <w:pPr>
        <w:ind w:left="426"/>
        <w:rPr>
          <w:rFonts w:asciiTheme="minorHAnsi" w:hAnsiTheme="minorHAnsi" w:cstheme="minorHAnsi"/>
          <w:szCs w:val="24"/>
          <w:rPrChange w:id="270" w:author="Mariola Kępka" w:date="2026-04-21T09:16:00Z">
            <w:rPr>
              <w:rFonts w:asciiTheme="minorHAnsi" w:hAnsiTheme="minorHAnsi" w:cstheme="minorHAnsi"/>
              <w:sz w:val="20"/>
              <w:szCs w:val="20"/>
            </w:rPr>
          </w:rPrChange>
        </w:rPr>
        <w:pPrChange w:id="271" w:author="Mariola Kępka" w:date="2026-04-30T11:03:00Z">
          <w:pPr/>
        </w:pPrChange>
      </w:pPr>
    </w:p>
    <w:sectPr w:rsidR="00110F56" w:rsidRPr="00C61BB4" w:rsidSect="006A15D2">
      <w:pgSz w:w="11907" w:h="16839" w:code="9"/>
      <w:pgMar w:top="709" w:right="1440" w:bottom="1440" w:left="1440" w:header="708" w:footer="708" w:gutter="0"/>
      <w:cols w:space="708"/>
      <w:sectPrChange w:id="272" w:author="Mariola Kępka" w:date="2026-04-30T11:02:00Z">
        <w:sectPr w:rsidR="00110F56" w:rsidRPr="00C61BB4" w:rsidSect="006A15D2">
          <w:pgMar w:top="1134" w:right="1440" w:bottom="1440" w:left="1440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46A78" w14:textId="77777777" w:rsidR="005108F3" w:rsidRDefault="005108F3" w:rsidP="008130DF">
      <w:pPr>
        <w:spacing w:after="0" w:line="240" w:lineRule="auto"/>
      </w:pPr>
      <w:r>
        <w:separator/>
      </w:r>
    </w:p>
  </w:endnote>
  <w:endnote w:type="continuationSeparator" w:id="0">
    <w:p w14:paraId="4CBD3767" w14:textId="77777777" w:rsidR="005108F3" w:rsidRDefault="005108F3" w:rsidP="0081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6CBD" w14:textId="77777777" w:rsidR="005108F3" w:rsidRDefault="005108F3" w:rsidP="008130DF">
      <w:pPr>
        <w:spacing w:after="0" w:line="240" w:lineRule="auto"/>
      </w:pPr>
      <w:r>
        <w:separator/>
      </w:r>
    </w:p>
  </w:footnote>
  <w:footnote w:type="continuationSeparator" w:id="0">
    <w:p w14:paraId="2D279869" w14:textId="77777777" w:rsidR="005108F3" w:rsidRDefault="005108F3" w:rsidP="00813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B3E"/>
    <w:multiLevelType w:val="hybridMultilevel"/>
    <w:tmpl w:val="F17CE7FA"/>
    <w:lvl w:ilvl="0" w:tplc="904895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52F5"/>
    <w:multiLevelType w:val="multilevel"/>
    <w:tmpl w:val="A894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15D0A"/>
    <w:multiLevelType w:val="hybridMultilevel"/>
    <w:tmpl w:val="35F8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514"/>
    <w:multiLevelType w:val="hybridMultilevel"/>
    <w:tmpl w:val="744AC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8D9"/>
    <w:multiLevelType w:val="hybridMultilevel"/>
    <w:tmpl w:val="6EE6E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7A03"/>
    <w:multiLevelType w:val="hybridMultilevel"/>
    <w:tmpl w:val="1034E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6F15"/>
    <w:multiLevelType w:val="hybridMultilevel"/>
    <w:tmpl w:val="8CB2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E3487"/>
    <w:multiLevelType w:val="hybridMultilevel"/>
    <w:tmpl w:val="CDEC78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3178B"/>
    <w:multiLevelType w:val="hybridMultilevel"/>
    <w:tmpl w:val="CE485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8475E"/>
    <w:multiLevelType w:val="hybridMultilevel"/>
    <w:tmpl w:val="3F02B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B77A9"/>
    <w:multiLevelType w:val="hybridMultilevel"/>
    <w:tmpl w:val="BC103554"/>
    <w:lvl w:ilvl="0" w:tplc="3C68D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C1DD5"/>
    <w:multiLevelType w:val="multilevel"/>
    <w:tmpl w:val="4028CAF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0678B3"/>
    <w:multiLevelType w:val="hybridMultilevel"/>
    <w:tmpl w:val="F3967E42"/>
    <w:lvl w:ilvl="0" w:tplc="124680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518BD"/>
    <w:multiLevelType w:val="multilevel"/>
    <w:tmpl w:val="7946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870FB"/>
    <w:multiLevelType w:val="hybridMultilevel"/>
    <w:tmpl w:val="3F02B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72F15"/>
    <w:multiLevelType w:val="hybridMultilevel"/>
    <w:tmpl w:val="E1FAF99E"/>
    <w:lvl w:ilvl="0" w:tplc="1A826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31A93"/>
    <w:multiLevelType w:val="hybridMultilevel"/>
    <w:tmpl w:val="3DBCE418"/>
    <w:lvl w:ilvl="0" w:tplc="112620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20D08"/>
    <w:multiLevelType w:val="hybridMultilevel"/>
    <w:tmpl w:val="2DD83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06E3A"/>
    <w:multiLevelType w:val="hybridMultilevel"/>
    <w:tmpl w:val="7B4C9EBA"/>
    <w:lvl w:ilvl="0" w:tplc="F15858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F2244"/>
    <w:multiLevelType w:val="hybridMultilevel"/>
    <w:tmpl w:val="6DB2A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1248E"/>
    <w:multiLevelType w:val="hybridMultilevel"/>
    <w:tmpl w:val="2384D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3F44"/>
    <w:multiLevelType w:val="hybridMultilevel"/>
    <w:tmpl w:val="514E9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758E3"/>
    <w:multiLevelType w:val="hybridMultilevel"/>
    <w:tmpl w:val="1F127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F39D7"/>
    <w:multiLevelType w:val="hybridMultilevel"/>
    <w:tmpl w:val="47E6CA66"/>
    <w:lvl w:ilvl="0" w:tplc="3DF8D0FE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717E4C2F"/>
    <w:multiLevelType w:val="hybridMultilevel"/>
    <w:tmpl w:val="8CC86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1722B"/>
    <w:multiLevelType w:val="hybridMultilevel"/>
    <w:tmpl w:val="640C9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8"/>
  </w:num>
  <w:num w:numId="5">
    <w:abstractNumId w:val="0"/>
  </w:num>
  <w:num w:numId="6">
    <w:abstractNumId w:val="10"/>
  </w:num>
  <w:num w:numId="7">
    <w:abstractNumId w:val="5"/>
  </w:num>
  <w:num w:numId="8">
    <w:abstractNumId w:val="15"/>
  </w:num>
  <w:num w:numId="9">
    <w:abstractNumId w:val="24"/>
  </w:num>
  <w:num w:numId="10">
    <w:abstractNumId w:val="6"/>
  </w:num>
  <w:num w:numId="11">
    <w:abstractNumId w:val="21"/>
  </w:num>
  <w:num w:numId="12">
    <w:abstractNumId w:val="8"/>
  </w:num>
  <w:num w:numId="13">
    <w:abstractNumId w:val="9"/>
  </w:num>
  <w:num w:numId="14">
    <w:abstractNumId w:val="19"/>
  </w:num>
  <w:num w:numId="15">
    <w:abstractNumId w:val="16"/>
  </w:num>
  <w:num w:numId="16">
    <w:abstractNumId w:val="12"/>
  </w:num>
  <w:num w:numId="17">
    <w:abstractNumId w:val="25"/>
  </w:num>
  <w:num w:numId="18">
    <w:abstractNumId w:val="17"/>
  </w:num>
  <w:num w:numId="19">
    <w:abstractNumId w:val="1"/>
  </w:num>
  <w:num w:numId="20">
    <w:abstractNumId w:val="22"/>
  </w:num>
  <w:num w:numId="21">
    <w:abstractNumId w:val="14"/>
  </w:num>
  <w:num w:numId="22">
    <w:abstractNumId w:val="20"/>
  </w:num>
  <w:num w:numId="23">
    <w:abstractNumId w:val="23"/>
  </w:num>
  <w:num w:numId="24">
    <w:abstractNumId w:val="3"/>
  </w:num>
  <w:num w:numId="25">
    <w:abstractNumId w:val="7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ola Kępka">
    <w15:presenceInfo w15:providerId="AD" w15:userId="S-1-5-21-340275417-4104165732-1108603099-1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2D"/>
    <w:rsid w:val="000023F1"/>
    <w:rsid w:val="00022055"/>
    <w:rsid w:val="00024889"/>
    <w:rsid w:val="000374E7"/>
    <w:rsid w:val="00060D1C"/>
    <w:rsid w:val="00064EDD"/>
    <w:rsid w:val="00082E22"/>
    <w:rsid w:val="000A2B61"/>
    <w:rsid w:val="000B6D07"/>
    <w:rsid w:val="000C17BB"/>
    <w:rsid w:val="000D0BFA"/>
    <w:rsid w:val="00107318"/>
    <w:rsid w:val="00110BE2"/>
    <w:rsid w:val="00110F56"/>
    <w:rsid w:val="00120BF7"/>
    <w:rsid w:val="00122063"/>
    <w:rsid w:val="00130975"/>
    <w:rsid w:val="0013441B"/>
    <w:rsid w:val="001431C9"/>
    <w:rsid w:val="00145F9B"/>
    <w:rsid w:val="00163B9F"/>
    <w:rsid w:val="001751C4"/>
    <w:rsid w:val="001B3923"/>
    <w:rsid w:val="001B4739"/>
    <w:rsid w:val="001C4532"/>
    <w:rsid w:val="001C79DC"/>
    <w:rsid w:val="001D47D0"/>
    <w:rsid w:val="001D521D"/>
    <w:rsid w:val="001E41C2"/>
    <w:rsid w:val="00207662"/>
    <w:rsid w:val="00223917"/>
    <w:rsid w:val="00227FFC"/>
    <w:rsid w:val="002352DC"/>
    <w:rsid w:val="002400F9"/>
    <w:rsid w:val="00254605"/>
    <w:rsid w:val="00262002"/>
    <w:rsid w:val="00263A82"/>
    <w:rsid w:val="002842E6"/>
    <w:rsid w:val="00284F7F"/>
    <w:rsid w:val="00296911"/>
    <w:rsid w:val="002B0864"/>
    <w:rsid w:val="002B1531"/>
    <w:rsid w:val="002D6737"/>
    <w:rsid w:val="002F028A"/>
    <w:rsid w:val="00303F11"/>
    <w:rsid w:val="00344AE8"/>
    <w:rsid w:val="003717A9"/>
    <w:rsid w:val="003D7C71"/>
    <w:rsid w:val="00400E4A"/>
    <w:rsid w:val="00414E44"/>
    <w:rsid w:val="00446735"/>
    <w:rsid w:val="00473562"/>
    <w:rsid w:val="00496304"/>
    <w:rsid w:val="004A0833"/>
    <w:rsid w:val="004A3EA2"/>
    <w:rsid w:val="004B4734"/>
    <w:rsid w:val="004C74BF"/>
    <w:rsid w:val="004D1FD8"/>
    <w:rsid w:val="004D2F8D"/>
    <w:rsid w:val="004E4EFE"/>
    <w:rsid w:val="005108F3"/>
    <w:rsid w:val="00530EE0"/>
    <w:rsid w:val="005371E5"/>
    <w:rsid w:val="00537BD1"/>
    <w:rsid w:val="0057710A"/>
    <w:rsid w:val="005A10C1"/>
    <w:rsid w:val="005A645F"/>
    <w:rsid w:val="005C5E52"/>
    <w:rsid w:val="005D4EA8"/>
    <w:rsid w:val="005E0D52"/>
    <w:rsid w:val="005F0F29"/>
    <w:rsid w:val="005F59BA"/>
    <w:rsid w:val="00635E68"/>
    <w:rsid w:val="006529A2"/>
    <w:rsid w:val="00666F33"/>
    <w:rsid w:val="00667A33"/>
    <w:rsid w:val="00671331"/>
    <w:rsid w:val="0067642C"/>
    <w:rsid w:val="00692027"/>
    <w:rsid w:val="006A0615"/>
    <w:rsid w:val="006A15D2"/>
    <w:rsid w:val="006A216E"/>
    <w:rsid w:val="006B637D"/>
    <w:rsid w:val="006C589C"/>
    <w:rsid w:val="006F72D2"/>
    <w:rsid w:val="00703EDE"/>
    <w:rsid w:val="0071720A"/>
    <w:rsid w:val="00742224"/>
    <w:rsid w:val="00772D86"/>
    <w:rsid w:val="00781C46"/>
    <w:rsid w:val="007B1D4B"/>
    <w:rsid w:val="007C7154"/>
    <w:rsid w:val="007E6F78"/>
    <w:rsid w:val="007F2BA7"/>
    <w:rsid w:val="007F54C7"/>
    <w:rsid w:val="007F5E54"/>
    <w:rsid w:val="008130DF"/>
    <w:rsid w:val="00816577"/>
    <w:rsid w:val="00843C87"/>
    <w:rsid w:val="00852717"/>
    <w:rsid w:val="00856580"/>
    <w:rsid w:val="00866208"/>
    <w:rsid w:val="008821DC"/>
    <w:rsid w:val="0088224D"/>
    <w:rsid w:val="008A5F66"/>
    <w:rsid w:val="008B7A1D"/>
    <w:rsid w:val="008C3163"/>
    <w:rsid w:val="008D6D1F"/>
    <w:rsid w:val="008E3AA7"/>
    <w:rsid w:val="008F1D2D"/>
    <w:rsid w:val="008F5734"/>
    <w:rsid w:val="00904D02"/>
    <w:rsid w:val="00907AD6"/>
    <w:rsid w:val="00910C22"/>
    <w:rsid w:val="00914043"/>
    <w:rsid w:val="00921804"/>
    <w:rsid w:val="0092477B"/>
    <w:rsid w:val="00935547"/>
    <w:rsid w:val="00941D2E"/>
    <w:rsid w:val="00954BBB"/>
    <w:rsid w:val="00961A55"/>
    <w:rsid w:val="009846DF"/>
    <w:rsid w:val="009A4760"/>
    <w:rsid w:val="009D6510"/>
    <w:rsid w:val="009D7079"/>
    <w:rsid w:val="009F7EF2"/>
    <w:rsid w:val="00A04F53"/>
    <w:rsid w:val="00A12634"/>
    <w:rsid w:val="00A333F6"/>
    <w:rsid w:val="00A43753"/>
    <w:rsid w:val="00A756B5"/>
    <w:rsid w:val="00A97332"/>
    <w:rsid w:val="00AB0D33"/>
    <w:rsid w:val="00AB60B6"/>
    <w:rsid w:val="00AD2EFF"/>
    <w:rsid w:val="00B06024"/>
    <w:rsid w:val="00B27834"/>
    <w:rsid w:val="00B53773"/>
    <w:rsid w:val="00B57875"/>
    <w:rsid w:val="00B65C0A"/>
    <w:rsid w:val="00B92ED7"/>
    <w:rsid w:val="00B95E8C"/>
    <w:rsid w:val="00BC16DF"/>
    <w:rsid w:val="00BC2D5F"/>
    <w:rsid w:val="00BD42E5"/>
    <w:rsid w:val="00BD7918"/>
    <w:rsid w:val="00BE042D"/>
    <w:rsid w:val="00BE2A58"/>
    <w:rsid w:val="00BF7B49"/>
    <w:rsid w:val="00C23AE9"/>
    <w:rsid w:val="00C32A05"/>
    <w:rsid w:val="00C32D44"/>
    <w:rsid w:val="00C32F21"/>
    <w:rsid w:val="00C61BB4"/>
    <w:rsid w:val="00C70BDE"/>
    <w:rsid w:val="00C91DA5"/>
    <w:rsid w:val="00CA5A82"/>
    <w:rsid w:val="00CB6B9A"/>
    <w:rsid w:val="00CB725E"/>
    <w:rsid w:val="00CC0EFC"/>
    <w:rsid w:val="00CC529A"/>
    <w:rsid w:val="00CC781C"/>
    <w:rsid w:val="00CD0774"/>
    <w:rsid w:val="00CE561D"/>
    <w:rsid w:val="00D06764"/>
    <w:rsid w:val="00D06E65"/>
    <w:rsid w:val="00D101DA"/>
    <w:rsid w:val="00D14C8D"/>
    <w:rsid w:val="00D15BA2"/>
    <w:rsid w:val="00D240EE"/>
    <w:rsid w:val="00D44A95"/>
    <w:rsid w:val="00D55066"/>
    <w:rsid w:val="00D56091"/>
    <w:rsid w:val="00D743E8"/>
    <w:rsid w:val="00D874B6"/>
    <w:rsid w:val="00DA09E2"/>
    <w:rsid w:val="00DB392A"/>
    <w:rsid w:val="00DC148B"/>
    <w:rsid w:val="00DC52B5"/>
    <w:rsid w:val="00DD1BF1"/>
    <w:rsid w:val="00DF60E2"/>
    <w:rsid w:val="00E11E35"/>
    <w:rsid w:val="00E250A1"/>
    <w:rsid w:val="00E2549F"/>
    <w:rsid w:val="00E41A9B"/>
    <w:rsid w:val="00E574E7"/>
    <w:rsid w:val="00E9715B"/>
    <w:rsid w:val="00EA31BE"/>
    <w:rsid w:val="00F05EF9"/>
    <w:rsid w:val="00F254CA"/>
    <w:rsid w:val="00F3223C"/>
    <w:rsid w:val="00F44DC5"/>
    <w:rsid w:val="00F557F4"/>
    <w:rsid w:val="00F92033"/>
    <w:rsid w:val="00FC7DB4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21FF"/>
  <w15:docId w15:val="{EA2EAC96-0923-41D4-BC1C-5486FC7B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6A06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0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0D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0D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60E2"/>
    <w:pPr>
      <w:spacing w:before="100" w:beforeAutospacing="1" w:after="100" w:afterAutospacing="1" w:line="240" w:lineRule="auto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224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2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21D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21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g-binding">
    <w:name w:val="ng-binding"/>
    <w:basedOn w:val="Normalny"/>
    <w:rsid w:val="00537BD1"/>
    <w:pPr>
      <w:spacing w:before="100" w:beforeAutospacing="1" w:after="100" w:afterAutospacing="1" w:line="240" w:lineRule="auto"/>
    </w:pPr>
    <w:rPr>
      <w:szCs w:val="24"/>
    </w:rPr>
  </w:style>
  <w:style w:type="character" w:customStyle="1" w:styleId="ng-scope">
    <w:name w:val="ng-scope"/>
    <w:basedOn w:val="Domylnaczcionkaakapitu"/>
    <w:rsid w:val="00537BD1"/>
  </w:style>
  <w:style w:type="character" w:customStyle="1" w:styleId="ng-binding1">
    <w:name w:val="ng-binding1"/>
    <w:basedOn w:val="Domylnaczcionkaakapitu"/>
    <w:rsid w:val="00537BD1"/>
  </w:style>
  <w:style w:type="character" w:customStyle="1" w:styleId="thesistitle">
    <w:name w:val="thesis__title"/>
    <w:basedOn w:val="Domylnaczcionkaakapitu"/>
    <w:rsid w:val="00537BD1"/>
  </w:style>
  <w:style w:type="paragraph" w:styleId="Poprawka">
    <w:name w:val="Revision"/>
    <w:hidden/>
    <w:uiPriority w:val="99"/>
    <w:semiHidden/>
    <w:rsid w:val="0057710A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398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9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58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31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9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CD3A-3608-4061-8C48-99F7A25D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1228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Miętus</dc:creator>
  <cp:lastModifiedBy>Mariola Kępka</cp:lastModifiedBy>
  <cp:revision>147</cp:revision>
  <cp:lastPrinted>2026-04-22T12:03:00Z</cp:lastPrinted>
  <dcterms:created xsi:type="dcterms:W3CDTF">2026-04-10T13:10:00Z</dcterms:created>
  <dcterms:modified xsi:type="dcterms:W3CDTF">2026-04-30T09:04:00Z</dcterms:modified>
</cp:coreProperties>
</file>